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5B9BD5" w:themeColor="accent1"/>
        </w:rPr>
        <w:id w:val="851076486"/>
        <w:docPartObj>
          <w:docPartGallery w:val="Cover Pages"/>
          <w:docPartUnique/>
        </w:docPartObj>
      </w:sdtPr>
      <w:sdtEndPr>
        <w:rPr>
          <w:rFonts w:asciiTheme="majorBidi" w:hAnsiTheme="majorBidi" w:cstheme="majorBidi"/>
          <w:b/>
          <w:bCs/>
          <w:color w:val="auto"/>
        </w:rPr>
      </w:sdtEndPr>
      <w:sdtContent>
        <w:p w14:paraId="672A6659" w14:textId="77777777" w:rsidR="00932B5B" w:rsidRDefault="00932B5B">
          <w:pPr>
            <w:pStyle w:val="Sansinterligne"/>
            <w:spacing w:before="1540" w:after="240"/>
            <w:jc w:val="center"/>
            <w:rPr>
              <w:color w:val="5B9BD5" w:themeColor="accent1"/>
            </w:rPr>
          </w:pPr>
          <w:r>
            <w:rPr>
              <w:noProof/>
              <w:color w:val="5B9BD5" w:themeColor="accent1"/>
              <w:lang w:val="fr-FR" w:eastAsia="fr-FR"/>
            </w:rPr>
            <w:drawing>
              <wp:inline distT="0" distB="0" distL="0" distR="0" wp14:anchorId="0121F725" wp14:editId="0F13031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1"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Bidi" w:eastAsia="Times New Roman" w:hAnsiTheme="majorBidi" w:cstheme="majorBidi"/>
              <w:b/>
              <w:bCs/>
              <w:sz w:val="36"/>
              <w:szCs w:val="36"/>
              <w:lang w:val="fr-FR" w:eastAsia="fr-FR"/>
            </w:rPr>
            <w:alias w:val="Title"/>
            <w:tag w:val=""/>
            <w:id w:val="1735040861"/>
            <w:placeholder>
              <w:docPart w:val="7C4D5459BFEA41BF87B98CE4E03877A0"/>
            </w:placeholder>
            <w:dataBinding w:prefixMappings="xmlns:ns0='http://purl.org/dc/elements/1.1/' xmlns:ns1='http://schemas.openxmlformats.org/package/2006/metadata/core-properties' " w:xpath="/ns1:coreProperties[1]/ns0:title[1]" w:storeItemID="{6C3C8BC8-F283-45AE-878A-BAB7291924A1}"/>
            <w:text/>
          </w:sdtPr>
          <w:sdtContent>
            <w:p w14:paraId="0487A5E8" w14:textId="77777777" w:rsidR="00932B5B" w:rsidRPr="00932B5B" w:rsidRDefault="00932B5B" w:rsidP="00932B5B">
              <w:pPr>
                <w:pStyle w:val="Sansinterligne"/>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lang w:val="fr-FR"/>
                </w:rPr>
              </w:pPr>
              <w:r w:rsidRPr="009A40A2">
                <w:rPr>
                  <w:rFonts w:asciiTheme="majorBidi" w:eastAsia="Times New Roman" w:hAnsiTheme="majorBidi" w:cstheme="majorBidi"/>
                  <w:b/>
                  <w:bCs/>
                  <w:sz w:val="36"/>
                  <w:szCs w:val="36"/>
                  <w:lang w:val="fr-FR" w:eastAsia="fr-FR"/>
                </w:rPr>
                <w:t>Comprendre la migration irrégulière : entre mécanismes systémiques et enjeux terminologiques</w:t>
              </w:r>
            </w:p>
          </w:sdtContent>
        </w:sdt>
        <w:sdt>
          <w:sdtPr>
            <w:rPr>
              <w:rFonts w:asciiTheme="majorBidi" w:hAnsiTheme="majorBidi" w:cstheme="majorBidi"/>
              <w:sz w:val="28"/>
              <w:szCs w:val="28"/>
              <w:lang w:val="fr-FR"/>
            </w:rPr>
            <w:alias w:val="Subtitle"/>
            <w:tag w:val=""/>
            <w:id w:val="328029620"/>
            <w:placeholder>
              <w:docPart w:val="9D4093117D564BAA9525358DF105D1D2"/>
            </w:placeholder>
            <w:dataBinding w:prefixMappings="xmlns:ns0='http://purl.org/dc/elements/1.1/' xmlns:ns1='http://schemas.openxmlformats.org/package/2006/metadata/core-properties' " w:xpath="/ns1:coreProperties[1]/ns0:subject[1]" w:storeItemID="{6C3C8BC8-F283-45AE-878A-BAB7291924A1}"/>
            <w:text/>
          </w:sdtPr>
          <w:sdtContent>
            <w:p w14:paraId="7851D9FD" w14:textId="77777777" w:rsidR="00932B5B" w:rsidRPr="00932B5B" w:rsidRDefault="00932B5B" w:rsidP="00932B5B">
              <w:pPr>
                <w:pStyle w:val="Sansinterligne"/>
                <w:jc w:val="center"/>
                <w:rPr>
                  <w:color w:val="5B9BD5" w:themeColor="accent1"/>
                  <w:sz w:val="28"/>
                  <w:szCs w:val="28"/>
                  <w:lang w:val="fr-FR"/>
                </w:rPr>
              </w:pPr>
              <w:r w:rsidRPr="009A40A2">
                <w:rPr>
                  <w:rFonts w:asciiTheme="majorBidi" w:hAnsiTheme="majorBidi" w:cstheme="majorBidi"/>
                  <w:sz w:val="28"/>
                  <w:szCs w:val="28"/>
                  <w:lang w:val="fr-FR"/>
                </w:rPr>
                <w:t>Article d’analyse</w:t>
              </w:r>
            </w:p>
          </w:sdtContent>
        </w:sdt>
        <w:p w14:paraId="0A37501D" w14:textId="77777777" w:rsidR="009A40A2" w:rsidRDefault="009A40A2">
          <w:pPr>
            <w:rPr>
              <w:rFonts w:asciiTheme="majorBidi" w:hAnsiTheme="majorBidi" w:cstheme="majorBidi"/>
              <w:b/>
              <w:bCs/>
              <w:lang w:val="fr-FR"/>
            </w:rPr>
          </w:pPr>
        </w:p>
        <w:p w14:paraId="5DAB6C7B" w14:textId="77777777" w:rsidR="009A40A2" w:rsidRDefault="009A40A2">
          <w:pPr>
            <w:rPr>
              <w:rFonts w:asciiTheme="majorBidi" w:hAnsiTheme="majorBidi" w:cstheme="majorBidi"/>
              <w:b/>
              <w:bCs/>
              <w:lang w:val="fr-FR"/>
            </w:rPr>
          </w:pPr>
        </w:p>
        <w:p w14:paraId="11ACD38E" w14:textId="11938670" w:rsidR="009A40A2" w:rsidRDefault="009A40A2" w:rsidP="6CBCBBFE">
          <w:pPr>
            <w:pStyle w:val="Sansinterligne"/>
            <w:spacing w:before="120"/>
            <w:rPr>
              <w:rFonts w:asciiTheme="majorBidi" w:hAnsiTheme="majorBidi" w:cstheme="majorBidi"/>
              <w:sz w:val="24"/>
              <w:szCs w:val="24"/>
              <w:lang w:val="fr-FR"/>
            </w:rPr>
          </w:pPr>
          <w:r w:rsidRPr="6CBCBBFE">
            <w:rPr>
              <w:rFonts w:asciiTheme="majorBidi" w:hAnsiTheme="majorBidi" w:cstheme="majorBidi"/>
              <w:b/>
              <w:bCs/>
              <w:sz w:val="24"/>
              <w:szCs w:val="24"/>
              <w:lang w:val="fr-FR"/>
            </w:rPr>
            <w:t>Auteur </w:t>
          </w:r>
          <w:r w:rsidRPr="6CBCBBFE">
            <w:rPr>
              <w:rFonts w:asciiTheme="majorBidi" w:hAnsiTheme="majorBidi" w:cstheme="majorBidi"/>
              <w:sz w:val="24"/>
              <w:szCs w:val="24"/>
              <w:lang w:val="fr-FR"/>
            </w:rPr>
            <w:t>: Hasna T</w:t>
          </w:r>
          <w:r w:rsidR="05716F60" w:rsidRPr="6CBCBBFE">
            <w:rPr>
              <w:rFonts w:asciiTheme="majorBidi" w:hAnsiTheme="majorBidi" w:cstheme="majorBidi"/>
              <w:sz w:val="24"/>
              <w:szCs w:val="24"/>
              <w:lang w:val="fr-FR"/>
            </w:rPr>
            <w:t xml:space="preserve">AOUS </w:t>
          </w:r>
          <w:r w:rsidRPr="6CBCBBFE">
            <w:rPr>
              <w:rFonts w:asciiTheme="majorBidi" w:hAnsiTheme="majorBidi" w:cstheme="majorBidi"/>
              <w:sz w:val="24"/>
              <w:szCs w:val="24"/>
              <w:lang w:val="fr-FR"/>
            </w:rPr>
            <w:t>K</w:t>
          </w:r>
          <w:r w:rsidR="483FDD01" w:rsidRPr="6CBCBBFE">
            <w:rPr>
              <w:rFonts w:asciiTheme="majorBidi" w:hAnsiTheme="majorBidi" w:cstheme="majorBidi"/>
              <w:sz w:val="24"/>
              <w:szCs w:val="24"/>
              <w:lang w:val="fr-FR"/>
            </w:rPr>
            <w:t xml:space="preserve">HAMMOUME </w:t>
          </w:r>
        </w:p>
        <w:p w14:paraId="02EA37C5" w14:textId="77777777" w:rsidR="009A40A2" w:rsidRDefault="009A40A2" w:rsidP="009A40A2">
          <w:pPr>
            <w:pStyle w:val="Sansinterligne"/>
            <w:spacing w:before="120"/>
            <w:rPr>
              <w:rFonts w:asciiTheme="majorBidi" w:hAnsiTheme="majorBidi" w:cstheme="majorBidi"/>
              <w:sz w:val="24"/>
              <w:szCs w:val="24"/>
              <w:lang w:val="fr-FR"/>
            </w:rPr>
          </w:pPr>
          <w:r w:rsidRPr="009A40A2">
            <w:rPr>
              <w:rFonts w:asciiTheme="majorBidi" w:hAnsiTheme="majorBidi" w:cstheme="majorBidi"/>
              <w:b/>
              <w:bCs/>
              <w:sz w:val="24"/>
              <w:szCs w:val="24"/>
              <w:lang w:val="fr-FR"/>
            </w:rPr>
            <w:t>Diplôme</w:t>
          </w:r>
          <w:r>
            <w:rPr>
              <w:rFonts w:asciiTheme="majorBidi" w:hAnsiTheme="majorBidi" w:cstheme="majorBidi"/>
              <w:sz w:val="24"/>
              <w:szCs w:val="24"/>
              <w:lang w:val="fr-FR"/>
            </w:rPr>
            <w:t xml:space="preserve"> : </w:t>
          </w:r>
          <w:r w:rsidRPr="009A40A2">
            <w:rPr>
              <w:rFonts w:asciiTheme="majorBidi" w:hAnsiTheme="majorBidi" w:cstheme="majorBidi"/>
              <w:sz w:val="24"/>
              <w:szCs w:val="24"/>
              <w:lang w:val="fr-FR"/>
            </w:rPr>
            <w:t xml:space="preserve">Master en sociologie, à finalité spécialisée en migration and </w:t>
          </w:r>
          <w:proofErr w:type="spellStart"/>
          <w:r w:rsidRPr="009A40A2">
            <w:rPr>
              <w:rFonts w:asciiTheme="majorBidi" w:hAnsiTheme="majorBidi" w:cstheme="majorBidi"/>
              <w:sz w:val="24"/>
              <w:szCs w:val="24"/>
              <w:lang w:val="fr-FR"/>
            </w:rPr>
            <w:t>ethnic</w:t>
          </w:r>
          <w:proofErr w:type="spellEnd"/>
          <w:r w:rsidRPr="009A40A2">
            <w:rPr>
              <w:rFonts w:asciiTheme="majorBidi" w:hAnsiTheme="majorBidi" w:cstheme="majorBidi"/>
              <w:sz w:val="24"/>
              <w:szCs w:val="24"/>
              <w:lang w:val="fr-FR"/>
            </w:rPr>
            <w:t xml:space="preserve"> </w:t>
          </w:r>
          <w:proofErr w:type="spellStart"/>
          <w:r w:rsidRPr="009A40A2">
            <w:rPr>
              <w:rFonts w:asciiTheme="majorBidi" w:hAnsiTheme="majorBidi" w:cstheme="majorBidi"/>
              <w:sz w:val="24"/>
              <w:szCs w:val="24"/>
              <w:lang w:val="fr-FR"/>
            </w:rPr>
            <w:t>studies</w:t>
          </w:r>
          <w:proofErr w:type="spellEnd"/>
          <w:r>
            <w:rPr>
              <w:rFonts w:asciiTheme="majorBidi" w:hAnsiTheme="majorBidi" w:cstheme="majorBidi"/>
              <w:sz w:val="24"/>
              <w:szCs w:val="24"/>
              <w:lang w:val="fr-FR"/>
            </w:rPr>
            <w:t xml:space="preserve"> (Université de Liège)</w:t>
          </w:r>
        </w:p>
        <w:p w14:paraId="094F5C76" w14:textId="77777777" w:rsidR="009A40A2" w:rsidRPr="009A40A2" w:rsidRDefault="009A40A2" w:rsidP="009A40A2">
          <w:pPr>
            <w:pStyle w:val="Sansinterligne"/>
            <w:spacing w:before="120"/>
            <w:rPr>
              <w:rFonts w:asciiTheme="majorBidi" w:hAnsiTheme="majorBidi" w:cstheme="majorBidi"/>
              <w:sz w:val="24"/>
              <w:szCs w:val="24"/>
              <w:lang w:val="fr-FR"/>
            </w:rPr>
          </w:pPr>
          <w:r w:rsidRPr="009A40A2">
            <w:rPr>
              <w:rFonts w:asciiTheme="majorBidi" w:hAnsiTheme="majorBidi" w:cstheme="majorBidi"/>
              <w:b/>
              <w:bCs/>
              <w:sz w:val="24"/>
              <w:szCs w:val="24"/>
              <w:lang w:val="fr-FR"/>
            </w:rPr>
            <w:t>Promotion</w:t>
          </w:r>
          <w:r>
            <w:rPr>
              <w:rFonts w:asciiTheme="majorBidi" w:hAnsiTheme="majorBidi" w:cstheme="majorBidi"/>
              <w:sz w:val="24"/>
              <w:szCs w:val="24"/>
              <w:lang w:val="fr-FR"/>
            </w:rPr>
            <w:t> : 2023-2024</w:t>
          </w:r>
        </w:p>
        <w:p w14:paraId="02EB378F" w14:textId="77777777" w:rsidR="00FA1A70" w:rsidRPr="00FA1A70" w:rsidRDefault="00932B5B" w:rsidP="00FA1A70">
          <w:pPr>
            <w:rPr>
              <w:rFonts w:asciiTheme="majorBidi" w:hAnsiTheme="majorBidi" w:cstheme="majorBidi"/>
              <w:b/>
              <w:bCs/>
              <w:lang w:val="fr-FR"/>
            </w:rPr>
          </w:pPr>
          <w:r w:rsidRPr="00932B5B">
            <w:rPr>
              <w:rFonts w:asciiTheme="majorBidi" w:hAnsiTheme="majorBidi" w:cstheme="majorBidi"/>
              <w:b/>
              <w:bCs/>
              <w:lang w:val="fr-FR"/>
            </w:rPr>
            <w:br w:type="page"/>
          </w:r>
        </w:p>
      </w:sdtContent>
    </w:sdt>
    <w:p w14:paraId="0F76A4D6" w14:textId="3989136A" w:rsidR="00952900" w:rsidRPr="00E4736A" w:rsidRDefault="6FD4E2DC" w:rsidP="171B86AD">
      <w:pPr>
        <w:pStyle w:val="NormalWeb"/>
        <w:rPr>
          <w:rFonts w:asciiTheme="majorBidi" w:hAnsiTheme="majorBidi" w:cstheme="majorBidi"/>
        </w:rPr>
      </w:pPr>
      <w:r w:rsidRPr="77EB0108">
        <w:rPr>
          <w:rFonts w:asciiTheme="majorBidi" w:hAnsiTheme="majorBidi" w:cstheme="majorBidi"/>
          <w:b/>
          <w:bCs/>
        </w:rPr>
        <w:lastRenderedPageBreak/>
        <w:t>Au cœur des tensions et débats actuels, l</w:t>
      </w:r>
      <w:r w:rsidR="1C0CD649" w:rsidRPr="77EB0108">
        <w:rPr>
          <w:rFonts w:asciiTheme="majorBidi" w:hAnsiTheme="majorBidi" w:cstheme="majorBidi"/>
          <w:b/>
          <w:bCs/>
        </w:rPr>
        <w:t>a migration irréguli</w:t>
      </w:r>
      <w:r w:rsidR="322527D1" w:rsidRPr="77EB0108">
        <w:rPr>
          <w:rFonts w:asciiTheme="majorBidi" w:hAnsiTheme="majorBidi" w:cstheme="majorBidi"/>
          <w:b/>
          <w:bCs/>
        </w:rPr>
        <w:t xml:space="preserve">ère </w:t>
      </w:r>
      <w:r w:rsidR="7FF716FE" w:rsidRPr="77EB0108">
        <w:rPr>
          <w:rFonts w:asciiTheme="majorBidi" w:hAnsiTheme="majorBidi" w:cstheme="majorBidi"/>
          <w:b/>
          <w:bCs/>
        </w:rPr>
        <w:t xml:space="preserve">ne devrait pas être </w:t>
      </w:r>
      <w:r w:rsidR="322527D1" w:rsidRPr="77EB0108">
        <w:rPr>
          <w:rFonts w:asciiTheme="majorBidi" w:hAnsiTheme="majorBidi" w:cstheme="majorBidi"/>
          <w:b/>
          <w:bCs/>
        </w:rPr>
        <w:t>perçue comme une anomalie ou un dysfonctionnement social</w:t>
      </w:r>
      <w:r w:rsidR="11F8EC1E" w:rsidRPr="77EB0108">
        <w:rPr>
          <w:rFonts w:asciiTheme="majorBidi" w:hAnsiTheme="majorBidi" w:cstheme="majorBidi"/>
          <w:b/>
          <w:bCs/>
        </w:rPr>
        <w:t xml:space="preserve"> </w:t>
      </w:r>
      <w:r w:rsidR="5BA5DD69" w:rsidRPr="77EB0108">
        <w:rPr>
          <w:rFonts w:asciiTheme="majorBidi" w:hAnsiTheme="majorBidi" w:cstheme="majorBidi"/>
          <w:b/>
          <w:bCs/>
        </w:rPr>
        <w:t>mais plutô</w:t>
      </w:r>
      <w:r w:rsidR="6C1E6AA2" w:rsidRPr="77EB0108">
        <w:rPr>
          <w:rFonts w:asciiTheme="majorBidi" w:hAnsiTheme="majorBidi" w:cstheme="majorBidi"/>
          <w:b/>
          <w:bCs/>
        </w:rPr>
        <w:t>t</w:t>
      </w:r>
      <w:r w:rsidR="1D6CCE5D" w:rsidRPr="77EB0108">
        <w:rPr>
          <w:rFonts w:asciiTheme="majorBidi" w:hAnsiTheme="majorBidi" w:cstheme="majorBidi"/>
          <w:b/>
          <w:bCs/>
        </w:rPr>
        <w:t xml:space="preserve"> </w:t>
      </w:r>
      <w:r w:rsidR="1C0CD649" w:rsidRPr="77EB0108">
        <w:rPr>
          <w:rFonts w:asciiTheme="majorBidi" w:hAnsiTheme="majorBidi" w:cstheme="majorBidi"/>
          <w:b/>
          <w:bCs/>
        </w:rPr>
        <w:t xml:space="preserve">comme un phénomène structurel lié aux dynamiques des sociétés post-industrielles et aux inégalités </w:t>
      </w:r>
      <w:r w:rsidR="611DBD93" w:rsidRPr="77EB0108">
        <w:rPr>
          <w:rFonts w:asciiTheme="majorBidi" w:hAnsiTheme="majorBidi" w:cstheme="majorBidi"/>
          <w:b/>
          <w:bCs/>
        </w:rPr>
        <w:t>de la mondialisation</w:t>
      </w:r>
      <w:r w:rsidR="1C0CD649" w:rsidRPr="77EB0108">
        <w:rPr>
          <w:rFonts w:asciiTheme="majorBidi" w:hAnsiTheme="majorBidi" w:cstheme="majorBidi"/>
          <w:b/>
          <w:bCs/>
        </w:rPr>
        <w:t xml:space="preserve"> (</w:t>
      </w:r>
      <w:proofErr w:type="spellStart"/>
      <w:r w:rsidR="1C0CD649" w:rsidRPr="77EB0108">
        <w:rPr>
          <w:rFonts w:asciiTheme="majorBidi" w:hAnsiTheme="majorBidi" w:cstheme="majorBidi"/>
          <w:b/>
          <w:bCs/>
        </w:rPr>
        <w:t>Triandafyllidou</w:t>
      </w:r>
      <w:proofErr w:type="spellEnd"/>
      <w:r w:rsidR="1C0CD649" w:rsidRPr="77EB0108">
        <w:rPr>
          <w:rFonts w:asciiTheme="majorBidi" w:hAnsiTheme="majorBidi" w:cstheme="majorBidi"/>
          <w:b/>
          <w:bCs/>
        </w:rPr>
        <w:t xml:space="preserve"> &amp; Bartolini, 2020). </w:t>
      </w:r>
      <w:r w:rsidR="1C0CD649" w:rsidRPr="77EB0108">
        <w:rPr>
          <w:rFonts w:asciiTheme="majorBidi" w:hAnsiTheme="majorBidi" w:cstheme="majorBidi"/>
        </w:rPr>
        <w:t xml:space="preserve">Elle découle de mécanismes systémiques où les contextes économiques et sociaux des pays d’origine et d’accueil façonnent les conditions qui favorisent </w:t>
      </w:r>
      <w:r w:rsidR="611DBD93" w:rsidRPr="77EB0108">
        <w:rPr>
          <w:rFonts w:asciiTheme="majorBidi" w:hAnsiTheme="majorBidi" w:cstheme="majorBidi"/>
        </w:rPr>
        <w:t>cette forme de migration</w:t>
      </w:r>
      <w:r w:rsidR="1C0CD649" w:rsidRPr="77EB0108">
        <w:rPr>
          <w:rFonts w:asciiTheme="majorBidi" w:hAnsiTheme="majorBidi" w:cstheme="majorBidi"/>
        </w:rPr>
        <w:t>.</w:t>
      </w:r>
    </w:p>
    <w:p w14:paraId="1157B25B" w14:textId="00B2BE32" w:rsidR="00E10951" w:rsidRPr="00E4736A" w:rsidRDefault="3DCDF0F3" w:rsidP="171B86AD">
      <w:pPr>
        <w:pStyle w:val="NormalWeb"/>
        <w:jc w:val="both"/>
        <w:rPr>
          <w:rFonts w:asciiTheme="majorBidi" w:hAnsiTheme="majorBidi" w:cstheme="majorBidi"/>
        </w:rPr>
      </w:pPr>
      <w:r w:rsidRPr="77EB0108">
        <w:rPr>
          <w:rFonts w:asciiTheme="majorBidi" w:hAnsiTheme="majorBidi" w:cstheme="majorBidi"/>
        </w:rPr>
        <w:t>L</w:t>
      </w:r>
      <w:r w:rsidR="1C0CD649" w:rsidRPr="77EB0108">
        <w:rPr>
          <w:rFonts w:asciiTheme="majorBidi" w:hAnsiTheme="majorBidi" w:cstheme="majorBidi"/>
        </w:rPr>
        <w:t xml:space="preserve">es facteurs déclencheurs de cette migration </w:t>
      </w:r>
      <w:r w:rsidR="3F2CF83E" w:rsidRPr="77EB0108">
        <w:rPr>
          <w:rFonts w:asciiTheme="majorBidi" w:hAnsiTheme="majorBidi" w:cstheme="majorBidi"/>
        </w:rPr>
        <w:t>sont multiple</w:t>
      </w:r>
      <w:r w:rsidR="43594C49" w:rsidRPr="77EB0108">
        <w:rPr>
          <w:rFonts w:asciiTheme="majorBidi" w:hAnsiTheme="majorBidi" w:cstheme="majorBidi"/>
        </w:rPr>
        <w:t>s</w:t>
      </w:r>
      <w:r w:rsidR="3F2CF83E" w:rsidRPr="77EB0108">
        <w:rPr>
          <w:rFonts w:asciiTheme="majorBidi" w:hAnsiTheme="majorBidi" w:cstheme="majorBidi"/>
        </w:rPr>
        <w:t xml:space="preserve"> et </w:t>
      </w:r>
      <w:r w:rsidR="1C0CD649" w:rsidRPr="77EB0108">
        <w:rPr>
          <w:rFonts w:asciiTheme="majorBidi" w:hAnsiTheme="majorBidi" w:cstheme="majorBidi"/>
        </w:rPr>
        <w:t>incluent</w:t>
      </w:r>
      <w:r w:rsidR="3F2CF83E" w:rsidRPr="77EB0108">
        <w:rPr>
          <w:rFonts w:asciiTheme="majorBidi" w:hAnsiTheme="majorBidi" w:cstheme="majorBidi"/>
        </w:rPr>
        <w:t xml:space="preserve"> souvent</w:t>
      </w:r>
      <w:r w:rsidR="1C0CD649" w:rsidRPr="77EB0108">
        <w:rPr>
          <w:rFonts w:asciiTheme="majorBidi" w:hAnsiTheme="majorBidi" w:cstheme="majorBidi"/>
        </w:rPr>
        <w:t xml:space="preserve"> la quête d’opportunités économiques, l’insécurité dans le pays d’origine, les besoins du marché du travail dans les pays de destination, ainsi que des politiques migratoires souvent restrictives et des voies de régularisation insuffisantes (</w:t>
      </w:r>
      <w:proofErr w:type="spellStart"/>
      <w:r w:rsidR="1C0CD649" w:rsidRPr="77EB0108">
        <w:rPr>
          <w:rFonts w:asciiTheme="majorBidi" w:hAnsiTheme="majorBidi" w:cstheme="majorBidi"/>
        </w:rPr>
        <w:t>Triandafyllidou</w:t>
      </w:r>
      <w:proofErr w:type="spellEnd"/>
      <w:r w:rsidR="1C0CD649" w:rsidRPr="77EB0108">
        <w:rPr>
          <w:rFonts w:asciiTheme="majorBidi" w:hAnsiTheme="majorBidi" w:cstheme="majorBidi"/>
        </w:rPr>
        <w:t>, 2023). En conséquence, pour nombre de personnes, entrer ou rester dans un pays sans autorisation légale n’est pas un choix, mais une conséquence de circonstances spécifique</w:t>
      </w:r>
      <w:r w:rsidR="327E76CD" w:rsidRPr="77EB0108">
        <w:rPr>
          <w:rFonts w:asciiTheme="majorBidi" w:hAnsiTheme="majorBidi" w:cstheme="majorBidi"/>
        </w:rPr>
        <w:t>s.</w:t>
      </w:r>
    </w:p>
    <w:p w14:paraId="07C301DB" w14:textId="4797DD18" w:rsidR="00952900" w:rsidRPr="00E4736A" w:rsidRDefault="00952900" w:rsidP="6CBCBBFE">
      <w:pPr>
        <w:pStyle w:val="NormalWeb"/>
        <w:jc w:val="both"/>
        <w:rPr>
          <w:rFonts w:asciiTheme="majorBidi" w:hAnsiTheme="majorBidi" w:cstheme="majorBidi"/>
        </w:rPr>
      </w:pPr>
      <w:r w:rsidRPr="6CBCBBFE">
        <w:rPr>
          <w:rFonts w:asciiTheme="majorBidi" w:hAnsiTheme="majorBidi" w:cstheme="majorBidi"/>
        </w:rPr>
        <w:t xml:space="preserve">Pour celles et ceux qui vivent sans papiers, cette situation se traduit par une vie marquée par une absence d’existence administrative. </w:t>
      </w:r>
      <w:r w:rsidR="00C811D9" w:rsidRPr="6CBCBBFE">
        <w:rPr>
          <w:rFonts w:asciiTheme="majorBidi" w:hAnsiTheme="majorBidi" w:cstheme="majorBidi"/>
        </w:rPr>
        <w:t>Cette</w:t>
      </w:r>
      <w:r w:rsidRPr="6CBCBBFE">
        <w:rPr>
          <w:rFonts w:asciiTheme="majorBidi" w:hAnsiTheme="majorBidi" w:cstheme="majorBidi"/>
        </w:rPr>
        <w:t xml:space="preserve"> réalité implique d’évaluer les </w:t>
      </w:r>
      <w:proofErr w:type="gramStart"/>
      <w:r w:rsidR="12655FB7" w:rsidRPr="6CBCBBFE">
        <w:rPr>
          <w:rFonts w:asciiTheme="majorBidi" w:hAnsiTheme="majorBidi" w:cstheme="majorBidi"/>
        </w:rPr>
        <w:t>risques potentiels</w:t>
      </w:r>
      <w:proofErr w:type="gramEnd"/>
      <w:r w:rsidRPr="6CBCBBFE">
        <w:rPr>
          <w:rFonts w:asciiTheme="majorBidi" w:hAnsiTheme="majorBidi" w:cstheme="majorBidi"/>
        </w:rPr>
        <w:t xml:space="preserve">, de choisir les personnes à qui faire confiance, </w:t>
      </w:r>
      <w:r w:rsidR="004D6BDA" w:rsidRPr="6CBCBBFE">
        <w:rPr>
          <w:rFonts w:asciiTheme="majorBidi" w:hAnsiTheme="majorBidi" w:cstheme="majorBidi"/>
        </w:rPr>
        <w:t>d’</w:t>
      </w:r>
      <w:r w:rsidR="00604755" w:rsidRPr="6CBCBBFE">
        <w:rPr>
          <w:rFonts w:asciiTheme="majorBidi" w:hAnsiTheme="majorBidi" w:cstheme="majorBidi"/>
        </w:rPr>
        <w:t xml:space="preserve">éviter les endroits où l’on pourrait être repéré, et composer avec l’exclusion et l’incertitude permanentes </w:t>
      </w:r>
      <w:r w:rsidR="00C811D9" w:rsidRPr="6CBCBBFE">
        <w:rPr>
          <w:rFonts w:asciiTheme="majorBidi" w:hAnsiTheme="majorBidi" w:cstheme="majorBidi"/>
        </w:rPr>
        <w:t>(Bloch et al</w:t>
      </w:r>
      <w:r w:rsidRPr="6CBCBBFE">
        <w:rPr>
          <w:rFonts w:asciiTheme="majorBidi" w:hAnsiTheme="majorBidi" w:cstheme="majorBidi"/>
        </w:rPr>
        <w:t>, 2014).</w:t>
      </w:r>
    </w:p>
    <w:p w14:paraId="35057CB6" w14:textId="0B0EEBD9" w:rsidR="6CBCBBFE" w:rsidRDefault="6CBCBBFE" w:rsidP="6CBCBBFE">
      <w:pPr>
        <w:pStyle w:val="NormalWeb"/>
        <w:jc w:val="both"/>
        <w:rPr>
          <w:rFonts w:asciiTheme="majorBidi" w:hAnsiTheme="majorBidi" w:cstheme="majorBidi"/>
        </w:rPr>
      </w:pPr>
    </w:p>
    <w:p w14:paraId="756C0874" w14:textId="1F204406" w:rsidR="00F55815" w:rsidRPr="00E4736A" w:rsidRDefault="000C6178" w:rsidP="6CBCBBFE">
      <w:pPr>
        <w:jc w:val="both"/>
        <w:rPr>
          <w:rFonts w:asciiTheme="majorBidi" w:hAnsiTheme="majorBidi" w:cstheme="majorBidi"/>
          <w:b/>
          <w:bCs/>
          <w:sz w:val="24"/>
          <w:szCs w:val="24"/>
          <w:lang w:val="fr-FR"/>
        </w:rPr>
      </w:pPr>
      <w:r w:rsidRPr="6CBCBBFE">
        <w:rPr>
          <w:rFonts w:asciiTheme="majorBidi" w:hAnsiTheme="majorBidi" w:cstheme="majorBidi"/>
          <w:b/>
          <w:bCs/>
          <w:sz w:val="24"/>
          <w:szCs w:val="24"/>
          <w:lang w:val="fr-FR"/>
        </w:rPr>
        <w:t>Parler des sans-papiers :</w:t>
      </w:r>
      <w:r w:rsidR="00CC2E60" w:rsidRPr="6CBCBBFE">
        <w:rPr>
          <w:rFonts w:asciiTheme="majorBidi" w:hAnsiTheme="majorBidi" w:cstheme="majorBidi"/>
          <w:b/>
          <w:bCs/>
          <w:sz w:val="24"/>
          <w:szCs w:val="24"/>
          <w:lang w:val="fr-FR"/>
        </w:rPr>
        <w:t xml:space="preserve"> </w:t>
      </w:r>
      <w:r w:rsidR="006446F6" w:rsidRPr="6CBCBBFE">
        <w:rPr>
          <w:rFonts w:asciiTheme="majorBidi" w:hAnsiTheme="majorBidi" w:cstheme="majorBidi"/>
          <w:b/>
          <w:bCs/>
          <w:sz w:val="24"/>
          <w:szCs w:val="24"/>
          <w:lang w:val="fr-FR"/>
        </w:rPr>
        <w:t>le défi des terminologies</w:t>
      </w:r>
    </w:p>
    <w:p w14:paraId="4387A62D" w14:textId="2B1EF6C2" w:rsidR="006B284E" w:rsidRPr="00E4736A" w:rsidRDefault="78B14EE6" w:rsidP="77EB0108">
      <w:pPr>
        <w:spacing w:line="276" w:lineRule="auto"/>
        <w:jc w:val="both"/>
        <w:rPr>
          <w:rFonts w:asciiTheme="majorBidi" w:hAnsiTheme="majorBidi" w:cstheme="majorBidi"/>
          <w:sz w:val="24"/>
          <w:szCs w:val="24"/>
          <w:lang w:val="fr-FR"/>
        </w:rPr>
      </w:pPr>
      <w:r w:rsidRPr="77EB0108">
        <w:rPr>
          <w:rFonts w:asciiTheme="majorBidi" w:hAnsiTheme="majorBidi" w:cstheme="majorBidi"/>
          <w:sz w:val="24"/>
          <w:szCs w:val="24"/>
          <w:lang w:val="fr-FR"/>
        </w:rPr>
        <w:t xml:space="preserve">Les termes que nous </w:t>
      </w:r>
      <w:r w:rsidR="4B2BAAE0" w:rsidRPr="77EB0108">
        <w:rPr>
          <w:rFonts w:asciiTheme="majorBidi" w:hAnsiTheme="majorBidi" w:cstheme="majorBidi"/>
          <w:sz w:val="24"/>
          <w:szCs w:val="24"/>
          <w:lang w:val="fr-FR"/>
        </w:rPr>
        <w:t>employons</w:t>
      </w:r>
      <w:r w:rsidRPr="77EB0108">
        <w:rPr>
          <w:rFonts w:asciiTheme="majorBidi" w:hAnsiTheme="majorBidi" w:cstheme="majorBidi"/>
          <w:sz w:val="24"/>
          <w:szCs w:val="24"/>
          <w:lang w:val="fr-FR"/>
        </w:rPr>
        <w:t xml:space="preserve"> pour parler des migrants façonnent l’imaginaire collectif, orientent les politiques publiques et influencent la </w:t>
      </w:r>
      <w:r w:rsidR="395A6AAB" w:rsidRPr="77EB0108">
        <w:rPr>
          <w:rFonts w:asciiTheme="majorBidi" w:hAnsiTheme="majorBidi" w:cstheme="majorBidi"/>
          <w:sz w:val="24"/>
          <w:szCs w:val="24"/>
          <w:lang w:val="fr-FR"/>
        </w:rPr>
        <w:t>manière</w:t>
      </w:r>
      <w:r w:rsidRPr="77EB0108">
        <w:rPr>
          <w:rFonts w:asciiTheme="majorBidi" w:hAnsiTheme="majorBidi" w:cstheme="majorBidi"/>
          <w:sz w:val="24"/>
          <w:szCs w:val="24"/>
          <w:lang w:val="fr-FR"/>
        </w:rPr>
        <w:t xml:space="preserve"> dont ces individus sont </w:t>
      </w:r>
      <w:r w:rsidR="370FEF29" w:rsidRPr="00EB2C76">
        <w:rPr>
          <w:rFonts w:asciiTheme="majorBidi" w:hAnsiTheme="majorBidi" w:cstheme="majorBidi"/>
          <w:sz w:val="24"/>
          <w:szCs w:val="24"/>
          <w:lang w:val="fr-FR"/>
        </w:rPr>
        <w:t>perç</w:t>
      </w:r>
      <w:r w:rsidR="677788BC" w:rsidRPr="00EB2C76">
        <w:rPr>
          <w:rFonts w:asciiTheme="majorBidi" w:hAnsiTheme="majorBidi" w:cstheme="majorBidi"/>
          <w:sz w:val="24"/>
          <w:szCs w:val="24"/>
          <w:lang w:val="fr-FR"/>
        </w:rPr>
        <w:t>us</w:t>
      </w:r>
      <w:r w:rsidRPr="77EB0108">
        <w:rPr>
          <w:rFonts w:asciiTheme="majorBidi" w:hAnsiTheme="majorBidi" w:cstheme="majorBidi"/>
          <w:sz w:val="24"/>
          <w:szCs w:val="24"/>
          <w:lang w:val="fr-FR"/>
        </w:rPr>
        <w:t>, voir</w:t>
      </w:r>
      <w:r w:rsidRPr="00EB2C76">
        <w:rPr>
          <w:rFonts w:asciiTheme="majorBidi" w:hAnsiTheme="majorBidi" w:cstheme="majorBidi"/>
          <w:sz w:val="24"/>
          <w:szCs w:val="24"/>
          <w:lang w:val="fr-FR"/>
        </w:rPr>
        <w:t>e traités</w:t>
      </w:r>
      <w:r w:rsidRPr="77EB0108">
        <w:rPr>
          <w:rFonts w:asciiTheme="majorBidi" w:hAnsiTheme="majorBidi" w:cstheme="majorBidi"/>
          <w:sz w:val="24"/>
          <w:szCs w:val="24"/>
          <w:lang w:val="fr-FR"/>
        </w:rPr>
        <w:t>.</w:t>
      </w:r>
      <w:r w:rsidR="4B2BAAE0" w:rsidRPr="77EB0108">
        <w:rPr>
          <w:rFonts w:asciiTheme="majorBidi" w:hAnsiTheme="majorBidi" w:cstheme="majorBidi"/>
          <w:sz w:val="24"/>
          <w:szCs w:val="24"/>
          <w:lang w:val="fr-FR"/>
        </w:rPr>
        <w:t xml:space="preserve"> Dans le contexte des migrations irrégulières, le choix des termes peut renforcer des stigmatisations ou, au contraire, ouvrir la voie à une approche plus humaine et respectueuse. Pourtant,</w:t>
      </w:r>
      <w:r w:rsidR="5FA70A7E" w:rsidRPr="77EB0108">
        <w:rPr>
          <w:rFonts w:asciiTheme="majorBidi" w:hAnsiTheme="majorBidi" w:cstheme="majorBidi"/>
          <w:sz w:val="24"/>
          <w:szCs w:val="24"/>
          <w:lang w:val="fr-FR"/>
        </w:rPr>
        <w:t xml:space="preserve"> </w:t>
      </w:r>
      <w:r w:rsidR="395A6AAB" w:rsidRPr="77EB0108">
        <w:rPr>
          <w:rFonts w:asciiTheme="majorBidi" w:hAnsiTheme="majorBidi" w:cstheme="majorBidi"/>
          <w:sz w:val="24"/>
          <w:szCs w:val="24"/>
          <w:lang w:val="fr-FR"/>
        </w:rPr>
        <w:t>le</w:t>
      </w:r>
      <w:r w:rsidR="03FB4D1B" w:rsidRPr="77EB0108">
        <w:rPr>
          <w:rFonts w:asciiTheme="majorBidi" w:hAnsiTheme="majorBidi" w:cstheme="majorBidi"/>
          <w:sz w:val="24"/>
          <w:szCs w:val="24"/>
          <w:lang w:val="fr-FR"/>
        </w:rPr>
        <w:t>s</w:t>
      </w:r>
      <w:r w:rsidR="4B2BAAE0" w:rsidRPr="77EB0108">
        <w:rPr>
          <w:rFonts w:asciiTheme="majorBidi" w:hAnsiTheme="majorBidi" w:cstheme="majorBidi"/>
          <w:sz w:val="24"/>
          <w:szCs w:val="24"/>
          <w:lang w:val="fr-FR"/>
        </w:rPr>
        <w:t xml:space="preserve"> choix linguistique</w:t>
      </w:r>
      <w:r w:rsidR="395A6AAB" w:rsidRPr="77EB0108">
        <w:rPr>
          <w:rFonts w:asciiTheme="majorBidi" w:hAnsiTheme="majorBidi" w:cstheme="majorBidi"/>
          <w:sz w:val="24"/>
          <w:szCs w:val="24"/>
          <w:lang w:val="fr-FR"/>
        </w:rPr>
        <w:t xml:space="preserve"> et terminologique</w:t>
      </w:r>
      <w:r w:rsidR="4B2BAAE0" w:rsidRPr="77EB0108">
        <w:rPr>
          <w:rFonts w:asciiTheme="majorBidi" w:hAnsiTheme="majorBidi" w:cstheme="majorBidi"/>
          <w:sz w:val="24"/>
          <w:szCs w:val="24"/>
          <w:lang w:val="fr-FR"/>
        </w:rPr>
        <w:t xml:space="preserve"> </w:t>
      </w:r>
      <w:r w:rsidR="738D45F9" w:rsidRPr="77EB0108">
        <w:rPr>
          <w:rFonts w:asciiTheme="majorBidi" w:hAnsiTheme="majorBidi" w:cstheme="majorBidi"/>
          <w:sz w:val="24"/>
          <w:szCs w:val="24"/>
          <w:lang w:val="fr-FR"/>
        </w:rPr>
        <w:t xml:space="preserve">sont </w:t>
      </w:r>
      <w:r w:rsidR="4B2BAAE0" w:rsidRPr="77EB0108">
        <w:rPr>
          <w:rFonts w:asciiTheme="majorBidi" w:hAnsiTheme="majorBidi" w:cstheme="majorBidi"/>
          <w:sz w:val="24"/>
          <w:szCs w:val="24"/>
          <w:lang w:val="fr-FR"/>
        </w:rPr>
        <w:t>loin d’être unanime</w:t>
      </w:r>
      <w:r w:rsidR="757AF2C2" w:rsidRPr="77EB0108">
        <w:rPr>
          <w:rFonts w:asciiTheme="majorBidi" w:hAnsiTheme="majorBidi" w:cstheme="majorBidi"/>
          <w:sz w:val="24"/>
          <w:szCs w:val="24"/>
          <w:lang w:val="fr-FR"/>
        </w:rPr>
        <w:t>s</w:t>
      </w:r>
      <w:r w:rsidR="4B2BAAE0" w:rsidRPr="77EB0108">
        <w:rPr>
          <w:rFonts w:asciiTheme="majorBidi" w:hAnsiTheme="majorBidi" w:cstheme="majorBidi"/>
          <w:sz w:val="24"/>
          <w:szCs w:val="24"/>
          <w:lang w:val="fr-FR"/>
        </w:rPr>
        <w:t xml:space="preserve">. Traditionnellement, des expressions comme “migrants illégaux”, </w:t>
      </w:r>
      <w:r w:rsidR="71B9D2E8" w:rsidRPr="77EB0108">
        <w:rPr>
          <w:rFonts w:asciiTheme="majorBidi" w:hAnsiTheme="majorBidi" w:cstheme="majorBidi"/>
          <w:sz w:val="24"/>
          <w:szCs w:val="24"/>
          <w:lang w:val="fr-FR"/>
        </w:rPr>
        <w:t xml:space="preserve">ou </w:t>
      </w:r>
      <w:r w:rsidR="4B2BAAE0" w:rsidRPr="77EB0108">
        <w:rPr>
          <w:rFonts w:asciiTheme="majorBidi" w:hAnsiTheme="majorBidi" w:cstheme="majorBidi"/>
          <w:sz w:val="24"/>
          <w:szCs w:val="24"/>
          <w:lang w:val="fr-FR"/>
        </w:rPr>
        <w:t>“clandestins” ont été largement employées pour désigner les personnes en situation irrégulière. Ces termes, profondément péjoratifs, associent systématiquement le non-respect d’un statut légal à une menace pour la sécurité nationale ou l’intégrité des frontières (</w:t>
      </w:r>
      <w:proofErr w:type="spellStart"/>
      <w:r w:rsidR="4B2BAAE0" w:rsidRPr="77EB0108">
        <w:rPr>
          <w:rFonts w:asciiTheme="majorBidi" w:hAnsiTheme="majorBidi" w:cstheme="majorBidi"/>
          <w:sz w:val="24"/>
          <w:szCs w:val="24"/>
          <w:lang w:val="fr-FR"/>
        </w:rPr>
        <w:t>Jauhiainen</w:t>
      </w:r>
      <w:proofErr w:type="spellEnd"/>
      <w:r w:rsidR="4B2BAAE0" w:rsidRPr="77EB0108">
        <w:rPr>
          <w:rFonts w:asciiTheme="majorBidi" w:hAnsiTheme="majorBidi" w:cstheme="majorBidi"/>
          <w:sz w:val="24"/>
          <w:szCs w:val="24"/>
          <w:lang w:val="fr-FR"/>
        </w:rPr>
        <w:t xml:space="preserve"> &amp; </w:t>
      </w:r>
      <w:proofErr w:type="spellStart"/>
      <w:r w:rsidR="4B2BAAE0" w:rsidRPr="77EB0108">
        <w:rPr>
          <w:rFonts w:asciiTheme="majorBidi" w:hAnsiTheme="majorBidi" w:cstheme="majorBidi"/>
          <w:sz w:val="24"/>
          <w:szCs w:val="24"/>
          <w:lang w:val="fr-FR"/>
        </w:rPr>
        <w:t>Tedeschi</w:t>
      </w:r>
      <w:proofErr w:type="spellEnd"/>
      <w:r w:rsidR="4B2BAAE0" w:rsidRPr="77EB0108">
        <w:rPr>
          <w:rFonts w:asciiTheme="majorBidi" w:hAnsiTheme="majorBidi" w:cstheme="majorBidi"/>
          <w:sz w:val="24"/>
          <w:szCs w:val="24"/>
          <w:lang w:val="fr-FR"/>
        </w:rPr>
        <w:t xml:space="preserve">, 2021). En utilisant ces termes, </w:t>
      </w:r>
      <w:r w:rsidR="676667B0" w:rsidRPr="77EB0108">
        <w:rPr>
          <w:rFonts w:asciiTheme="majorBidi" w:hAnsiTheme="majorBidi" w:cstheme="majorBidi"/>
          <w:sz w:val="24"/>
          <w:szCs w:val="24"/>
          <w:lang w:val="fr-FR"/>
        </w:rPr>
        <w:t>cette</w:t>
      </w:r>
      <w:r w:rsidR="4B2BAAE0" w:rsidRPr="77EB0108">
        <w:rPr>
          <w:rFonts w:asciiTheme="majorBidi" w:hAnsiTheme="majorBidi" w:cstheme="majorBidi"/>
          <w:sz w:val="24"/>
          <w:szCs w:val="24"/>
          <w:lang w:val="fr-FR"/>
        </w:rPr>
        <w:t xml:space="preserve"> forme de criminalisation verbale est non seulement infondée, mais elle </w:t>
      </w:r>
      <w:r w:rsidR="71B9D2E8" w:rsidRPr="77EB0108">
        <w:rPr>
          <w:rFonts w:asciiTheme="majorBidi" w:hAnsiTheme="majorBidi" w:cstheme="majorBidi"/>
          <w:sz w:val="24"/>
          <w:szCs w:val="24"/>
          <w:lang w:val="fr-FR"/>
        </w:rPr>
        <w:t>enferme tout un groupe de personnes dans une réalité où leur identité se réduit à une infraction administrative.</w:t>
      </w:r>
    </w:p>
    <w:p w14:paraId="7390A523" w14:textId="241433B5" w:rsidR="000E1A90" w:rsidRPr="00530BD1" w:rsidRDefault="5FA70A7E" w:rsidP="77EB0108">
      <w:pPr>
        <w:spacing w:line="276" w:lineRule="auto"/>
        <w:jc w:val="both"/>
        <w:rPr>
          <w:rFonts w:asciiTheme="majorBidi" w:hAnsiTheme="majorBidi" w:cstheme="majorBidi"/>
          <w:sz w:val="24"/>
          <w:szCs w:val="24"/>
          <w:lang w:val="fr-FR"/>
        </w:rPr>
      </w:pPr>
      <w:r w:rsidRPr="77EB0108">
        <w:rPr>
          <w:rFonts w:asciiTheme="majorBidi" w:hAnsiTheme="majorBidi" w:cstheme="majorBidi"/>
          <w:sz w:val="24"/>
          <w:szCs w:val="24"/>
          <w:lang w:val="fr-FR"/>
        </w:rPr>
        <w:t xml:space="preserve">En effet, l’idée même de qualifier une personne comme “illégale” a été largement critiquée, à la fois par </w:t>
      </w:r>
      <w:proofErr w:type="gramStart"/>
      <w:r w:rsidRPr="77EB0108">
        <w:rPr>
          <w:rFonts w:asciiTheme="majorBidi" w:hAnsiTheme="majorBidi" w:cstheme="majorBidi"/>
          <w:sz w:val="24"/>
          <w:szCs w:val="24"/>
          <w:lang w:val="fr-FR"/>
        </w:rPr>
        <w:t xml:space="preserve">les </w:t>
      </w:r>
      <w:proofErr w:type="spellStart"/>
      <w:r w:rsidRPr="77EB0108">
        <w:rPr>
          <w:rFonts w:asciiTheme="majorBidi" w:hAnsiTheme="majorBidi" w:cstheme="majorBidi"/>
          <w:sz w:val="24"/>
          <w:szCs w:val="24"/>
          <w:lang w:val="fr-FR"/>
        </w:rPr>
        <w:t>chercheur</w:t>
      </w:r>
      <w:proofErr w:type="gramEnd"/>
      <w:r w:rsidR="4BE8FB99" w:rsidRPr="77EB0108">
        <w:rPr>
          <w:lang w:val="fr-FR"/>
        </w:rPr>
        <w:t>·</w:t>
      </w:r>
      <w:r w:rsidR="4BE8FB99" w:rsidRPr="77EB0108">
        <w:rPr>
          <w:rFonts w:asciiTheme="majorBidi" w:hAnsiTheme="majorBidi" w:cstheme="majorBidi"/>
          <w:lang w:val="fr-FR"/>
        </w:rPr>
        <w:t>e</w:t>
      </w:r>
      <w:r w:rsidRPr="77EB0108">
        <w:rPr>
          <w:rFonts w:asciiTheme="majorBidi" w:hAnsiTheme="majorBidi" w:cstheme="majorBidi"/>
          <w:sz w:val="24"/>
          <w:szCs w:val="24"/>
          <w:lang w:val="fr-FR"/>
        </w:rPr>
        <w:t>s</w:t>
      </w:r>
      <w:proofErr w:type="spellEnd"/>
      <w:r w:rsidRPr="77EB0108">
        <w:rPr>
          <w:rFonts w:asciiTheme="majorBidi" w:hAnsiTheme="majorBidi" w:cstheme="majorBidi"/>
          <w:sz w:val="24"/>
          <w:szCs w:val="24"/>
          <w:lang w:val="fr-FR"/>
        </w:rPr>
        <w:t xml:space="preserve"> et les institutions internationales. Comme le souligne Schinkel (2009), une personne ne peut pas être “illégale” ; seul son statut ou son activité peut être juridiquement non conforme. Cette distinction est cruciale pour maintenir la dignité des individus. En 2010, Cecilia </w:t>
      </w:r>
      <w:proofErr w:type="spellStart"/>
      <w:r w:rsidRPr="77EB0108">
        <w:rPr>
          <w:rFonts w:asciiTheme="majorBidi" w:hAnsiTheme="majorBidi" w:cstheme="majorBidi"/>
          <w:sz w:val="24"/>
          <w:szCs w:val="24"/>
          <w:lang w:val="fr-FR"/>
        </w:rPr>
        <w:t>Malmström</w:t>
      </w:r>
      <w:proofErr w:type="spellEnd"/>
      <w:r w:rsidRPr="77EB0108">
        <w:rPr>
          <w:rFonts w:asciiTheme="majorBidi" w:hAnsiTheme="majorBidi" w:cstheme="majorBidi"/>
          <w:sz w:val="24"/>
          <w:szCs w:val="24"/>
          <w:lang w:val="fr-FR"/>
        </w:rPr>
        <w:t xml:space="preserve">, alors </w:t>
      </w:r>
      <w:r w:rsidR="54DFBB61" w:rsidRPr="77EB0108">
        <w:rPr>
          <w:rFonts w:asciiTheme="majorBidi" w:hAnsiTheme="majorBidi" w:cstheme="majorBidi"/>
          <w:sz w:val="24"/>
          <w:szCs w:val="24"/>
          <w:lang w:val="fr-FR"/>
        </w:rPr>
        <w:t>c</w:t>
      </w:r>
      <w:r w:rsidRPr="77EB0108">
        <w:rPr>
          <w:rFonts w:asciiTheme="majorBidi" w:hAnsiTheme="majorBidi" w:cstheme="majorBidi"/>
          <w:sz w:val="24"/>
          <w:szCs w:val="24"/>
          <w:lang w:val="fr-FR"/>
        </w:rPr>
        <w:t xml:space="preserve">ommissaire européenne aux affaires intérieures, </w:t>
      </w:r>
      <w:r w:rsidR="77961120" w:rsidRPr="77EB0108">
        <w:rPr>
          <w:rFonts w:asciiTheme="majorBidi" w:hAnsiTheme="majorBidi" w:cstheme="majorBidi"/>
          <w:sz w:val="24"/>
          <w:szCs w:val="24"/>
          <w:lang w:val="fr-FR"/>
        </w:rPr>
        <w:t>affirmait</w:t>
      </w:r>
      <w:r w:rsidR="5C78B63C" w:rsidRPr="77EB0108">
        <w:rPr>
          <w:rFonts w:asciiTheme="majorBidi" w:hAnsiTheme="majorBidi" w:cstheme="majorBidi"/>
          <w:sz w:val="24"/>
          <w:szCs w:val="24"/>
          <w:lang w:val="fr-FR"/>
        </w:rPr>
        <w:t xml:space="preserve">, </w:t>
      </w:r>
      <w:r w:rsidR="77961120" w:rsidRPr="77EB0108">
        <w:rPr>
          <w:rFonts w:asciiTheme="majorBidi" w:hAnsiTheme="majorBidi" w:cstheme="majorBidi"/>
          <w:sz w:val="24"/>
          <w:szCs w:val="24"/>
          <w:lang w:val="fr-FR"/>
        </w:rPr>
        <w:t>elle</w:t>
      </w:r>
      <w:r w:rsidR="64266BDB" w:rsidRPr="77EB0108">
        <w:rPr>
          <w:rFonts w:asciiTheme="majorBidi" w:hAnsiTheme="majorBidi" w:cstheme="majorBidi"/>
          <w:sz w:val="24"/>
          <w:szCs w:val="24"/>
          <w:lang w:val="fr-FR"/>
        </w:rPr>
        <w:t xml:space="preserve"> aussi</w:t>
      </w:r>
      <w:r w:rsidR="47A8A512" w:rsidRPr="77EB0108">
        <w:rPr>
          <w:rFonts w:asciiTheme="majorBidi" w:hAnsiTheme="majorBidi" w:cstheme="majorBidi"/>
          <w:sz w:val="24"/>
          <w:szCs w:val="24"/>
          <w:lang w:val="fr-FR"/>
        </w:rPr>
        <w:t xml:space="preserve">, </w:t>
      </w:r>
      <w:r w:rsidRPr="77EB0108">
        <w:rPr>
          <w:rFonts w:asciiTheme="majorBidi" w:hAnsiTheme="majorBidi" w:cstheme="majorBidi"/>
          <w:sz w:val="24"/>
          <w:szCs w:val="24"/>
          <w:lang w:val="fr-FR"/>
        </w:rPr>
        <w:t xml:space="preserve">sans ambiguïté : </w:t>
      </w:r>
      <w:r w:rsidR="3AC4B82B" w:rsidRPr="77EB0108">
        <w:rPr>
          <w:rFonts w:asciiTheme="majorBidi" w:hAnsiTheme="majorBidi" w:cstheme="majorBidi"/>
          <w:sz w:val="24"/>
          <w:szCs w:val="24"/>
          <w:lang w:val="fr-FR"/>
        </w:rPr>
        <w:t>« </w:t>
      </w:r>
      <w:r w:rsidRPr="77EB0108">
        <w:rPr>
          <w:rFonts w:asciiTheme="majorBidi" w:hAnsiTheme="majorBidi" w:cstheme="majorBidi"/>
          <w:i/>
          <w:iCs/>
          <w:sz w:val="24"/>
          <w:szCs w:val="24"/>
          <w:lang w:val="fr-FR"/>
        </w:rPr>
        <w:t>Les migrants illégaux n’existent pas. A</w:t>
      </w:r>
      <w:r w:rsidR="3AC4B82B" w:rsidRPr="77EB0108">
        <w:rPr>
          <w:rFonts w:asciiTheme="majorBidi" w:hAnsiTheme="majorBidi" w:cstheme="majorBidi"/>
          <w:i/>
          <w:iCs/>
          <w:sz w:val="24"/>
          <w:szCs w:val="24"/>
          <w:lang w:val="fr-FR"/>
        </w:rPr>
        <w:t>ucun être humain n’est illégal</w:t>
      </w:r>
      <w:r w:rsidR="3AC4B82B" w:rsidRPr="77EB0108">
        <w:rPr>
          <w:rFonts w:asciiTheme="majorBidi" w:hAnsiTheme="majorBidi" w:cstheme="majorBidi"/>
          <w:sz w:val="24"/>
          <w:szCs w:val="24"/>
          <w:lang w:val="fr-FR"/>
        </w:rPr>
        <w:t>. »</w:t>
      </w:r>
      <w:r w:rsidR="64266BDB" w:rsidRPr="77EB0108">
        <w:rPr>
          <w:rFonts w:asciiTheme="majorBidi" w:hAnsiTheme="majorBidi" w:cstheme="majorBidi"/>
          <w:sz w:val="24"/>
          <w:szCs w:val="24"/>
          <w:lang w:val="fr-FR"/>
        </w:rPr>
        <w:t xml:space="preserve"> En ce sens, des termes comme </w:t>
      </w:r>
      <w:r w:rsidR="3AC4B82B" w:rsidRPr="77EB0108">
        <w:rPr>
          <w:rFonts w:asciiTheme="majorBidi" w:hAnsiTheme="majorBidi" w:cstheme="majorBidi"/>
          <w:sz w:val="24"/>
          <w:szCs w:val="24"/>
          <w:lang w:val="fr-FR"/>
        </w:rPr>
        <w:t>« migrants sans papiers »</w:t>
      </w:r>
      <w:r w:rsidR="64266BDB" w:rsidRPr="77EB0108">
        <w:rPr>
          <w:rFonts w:asciiTheme="majorBidi" w:hAnsiTheme="majorBidi" w:cstheme="majorBidi"/>
          <w:sz w:val="24"/>
          <w:szCs w:val="24"/>
          <w:lang w:val="fr-FR"/>
        </w:rPr>
        <w:t xml:space="preserve"> </w:t>
      </w:r>
      <w:r w:rsidR="3AC4B82B" w:rsidRPr="77EB0108">
        <w:rPr>
          <w:rFonts w:asciiTheme="majorBidi" w:hAnsiTheme="majorBidi" w:cstheme="majorBidi"/>
          <w:sz w:val="24"/>
          <w:szCs w:val="24"/>
          <w:lang w:val="fr-FR"/>
        </w:rPr>
        <w:t>ou « migrants en situation irrégulière »</w:t>
      </w:r>
      <w:r w:rsidR="64266BDB" w:rsidRPr="77EB0108">
        <w:rPr>
          <w:rFonts w:asciiTheme="majorBidi" w:hAnsiTheme="majorBidi" w:cstheme="majorBidi"/>
          <w:sz w:val="24"/>
          <w:szCs w:val="24"/>
          <w:lang w:val="fr-FR"/>
        </w:rPr>
        <w:t xml:space="preserve"> </w:t>
      </w:r>
      <w:r w:rsidR="77961120" w:rsidRPr="77EB0108">
        <w:rPr>
          <w:rFonts w:asciiTheme="majorBidi" w:hAnsiTheme="majorBidi" w:cstheme="majorBidi"/>
          <w:sz w:val="24"/>
          <w:szCs w:val="24"/>
          <w:lang w:val="fr-FR"/>
        </w:rPr>
        <w:t>ont été</w:t>
      </w:r>
      <w:r w:rsidR="64266BDB" w:rsidRPr="77EB0108">
        <w:rPr>
          <w:rFonts w:asciiTheme="majorBidi" w:hAnsiTheme="majorBidi" w:cstheme="majorBidi"/>
          <w:sz w:val="24"/>
          <w:szCs w:val="24"/>
          <w:lang w:val="fr-FR"/>
        </w:rPr>
        <w:t xml:space="preserve"> </w:t>
      </w:r>
      <w:r w:rsidR="40F311E9" w:rsidRPr="77EB0108">
        <w:rPr>
          <w:rFonts w:asciiTheme="majorBidi" w:hAnsiTheme="majorBidi" w:cstheme="majorBidi"/>
          <w:sz w:val="24"/>
          <w:szCs w:val="24"/>
          <w:lang w:val="fr-FR"/>
        </w:rPr>
        <w:t>davantage</w:t>
      </w:r>
      <w:r w:rsidR="64266BDB" w:rsidRPr="77EB0108">
        <w:rPr>
          <w:rFonts w:asciiTheme="majorBidi" w:hAnsiTheme="majorBidi" w:cstheme="majorBidi"/>
          <w:sz w:val="24"/>
          <w:szCs w:val="24"/>
          <w:lang w:val="fr-FR"/>
        </w:rPr>
        <w:t xml:space="preserve"> toléré</w:t>
      </w:r>
      <w:r w:rsidR="15449058" w:rsidRPr="77EB0108">
        <w:rPr>
          <w:rFonts w:asciiTheme="majorBidi" w:hAnsiTheme="majorBidi" w:cstheme="majorBidi"/>
          <w:sz w:val="24"/>
          <w:szCs w:val="24"/>
          <w:lang w:val="fr-FR"/>
        </w:rPr>
        <w:t>s</w:t>
      </w:r>
      <w:r w:rsidR="64266BDB" w:rsidRPr="77EB0108">
        <w:rPr>
          <w:rFonts w:asciiTheme="majorBidi" w:hAnsiTheme="majorBidi" w:cstheme="majorBidi"/>
          <w:sz w:val="24"/>
          <w:szCs w:val="24"/>
          <w:lang w:val="fr-FR"/>
        </w:rPr>
        <w:t xml:space="preserve"> et approuvé</w:t>
      </w:r>
      <w:r w:rsidR="7572C80B" w:rsidRPr="77EB0108">
        <w:rPr>
          <w:rFonts w:asciiTheme="majorBidi" w:hAnsiTheme="majorBidi" w:cstheme="majorBidi"/>
          <w:sz w:val="24"/>
          <w:szCs w:val="24"/>
          <w:lang w:val="fr-FR"/>
        </w:rPr>
        <w:t>s</w:t>
      </w:r>
      <w:r w:rsidR="64266BDB" w:rsidRPr="77EB0108">
        <w:rPr>
          <w:rFonts w:asciiTheme="majorBidi" w:hAnsiTheme="majorBidi" w:cstheme="majorBidi"/>
          <w:sz w:val="24"/>
          <w:szCs w:val="24"/>
          <w:lang w:val="fr-FR"/>
        </w:rPr>
        <w:t xml:space="preserve"> par de nombreux acteurs</w:t>
      </w:r>
      <w:r w:rsidR="02792037" w:rsidRPr="77EB0108">
        <w:rPr>
          <w:rFonts w:asciiTheme="majorBidi" w:hAnsiTheme="majorBidi" w:cstheme="majorBidi"/>
          <w:sz w:val="24"/>
          <w:szCs w:val="24"/>
          <w:lang w:val="fr-FR"/>
        </w:rPr>
        <w:t xml:space="preserve"> et actrices</w:t>
      </w:r>
      <w:r w:rsidR="64266BDB" w:rsidRPr="77EB0108">
        <w:rPr>
          <w:rFonts w:asciiTheme="majorBidi" w:hAnsiTheme="majorBidi" w:cstheme="majorBidi"/>
          <w:sz w:val="24"/>
          <w:szCs w:val="24"/>
          <w:lang w:val="fr-FR"/>
        </w:rPr>
        <w:t xml:space="preserve"> académique</w:t>
      </w:r>
      <w:r w:rsidR="55A8E704" w:rsidRPr="77EB0108">
        <w:rPr>
          <w:rFonts w:asciiTheme="majorBidi" w:hAnsiTheme="majorBidi" w:cstheme="majorBidi"/>
          <w:sz w:val="24"/>
          <w:szCs w:val="24"/>
          <w:lang w:val="fr-FR"/>
        </w:rPr>
        <w:t xml:space="preserve">s </w:t>
      </w:r>
      <w:r w:rsidR="64266BDB" w:rsidRPr="77EB0108">
        <w:rPr>
          <w:rFonts w:asciiTheme="majorBidi" w:hAnsiTheme="majorBidi" w:cstheme="majorBidi"/>
          <w:sz w:val="24"/>
          <w:szCs w:val="24"/>
          <w:lang w:val="fr-FR"/>
        </w:rPr>
        <w:t xml:space="preserve">et associatifs. </w:t>
      </w:r>
      <w:r w:rsidR="77961120" w:rsidRPr="77EB0108">
        <w:rPr>
          <w:rFonts w:asciiTheme="majorBidi" w:hAnsiTheme="majorBidi" w:cstheme="majorBidi"/>
          <w:sz w:val="24"/>
          <w:szCs w:val="24"/>
          <w:lang w:val="fr-FR"/>
        </w:rPr>
        <w:t>Ces expressions, bien qu’imparfaites</w:t>
      </w:r>
      <w:r w:rsidR="64266BDB" w:rsidRPr="77EB0108">
        <w:rPr>
          <w:rFonts w:asciiTheme="majorBidi" w:hAnsiTheme="majorBidi" w:cstheme="majorBidi"/>
          <w:sz w:val="24"/>
          <w:szCs w:val="24"/>
          <w:lang w:val="fr-FR"/>
        </w:rPr>
        <w:t xml:space="preserve"> ne </w:t>
      </w:r>
      <w:r w:rsidR="3607754C" w:rsidRPr="77EB0108">
        <w:rPr>
          <w:rFonts w:asciiTheme="majorBidi" w:hAnsiTheme="majorBidi" w:cstheme="majorBidi"/>
          <w:sz w:val="24"/>
          <w:szCs w:val="24"/>
          <w:lang w:val="fr-FR"/>
        </w:rPr>
        <w:t>contiennent</w:t>
      </w:r>
      <w:r w:rsidR="64266BDB" w:rsidRPr="77EB0108">
        <w:rPr>
          <w:rFonts w:asciiTheme="majorBidi" w:hAnsiTheme="majorBidi" w:cstheme="majorBidi"/>
          <w:sz w:val="24"/>
          <w:szCs w:val="24"/>
          <w:lang w:val="fr-FR"/>
        </w:rPr>
        <w:t xml:space="preserve"> pas une charge </w:t>
      </w:r>
      <w:r w:rsidR="3607754C" w:rsidRPr="77EB0108">
        <w:rPr>
          <w:rFonts w:asciiTheme="majorBidi" w:hAnsiTheme="majorBidi" w:cstheme="majorBidi"/>
          <w:sz w:val="24"/>
          <w:szCs w:val="24"/>
          <w:lang w:val="fr-FR"/>
        </w:rPr>
        <w:t>stigmatisante</w:t>
      </w:r>
      <w:r w:rsidR="0897422B" w:rsidRPr="77EB0108">
        <w:rPr>
          <w:rFonts w:asciiTheme="majorBidi" w:hAnsiTheme="majorBidi" w:cstheme="majorBidi"/>
          <w:sz w:val="24"/>
          <w:szCs w:val="24"/>
          <w:lang w:val="fr-FR"/>
        </w:rPr>
        <w:t xml:space="preserve"> </w:t>
      </w:r>
      <w:r w:rsidR="77961120" w:rsidRPr="77EB0108">
        <w:rPr>
          <w:rFonts w:asciiTheme="majorBidi" w:hAnsiTheme="majorBidi" w:cstheme="majorBidi"/>
          <w:sz w:val="24"/>
          <w:szCs w:val="24"/>
          <w:lang w:val="fr-FR"/>
        </w:rPr>
        <w:t xml:space="preserve">et </w:t>
      </w:r>
      <w:r w:rsidR="0897422B" w:rsidRPr="77EB0108">
        <w:rPr>
          <w:rFonts w:asciiTheme="majorBidi" w:hAnsiTheme="majorBidi" w:cstheme="majorBidi"/>
          <w:sz w:val="24"/>
          <w:szCs w:val="24"/>
          <w:lang w:val="fr-FR"/>
        </w:rPr>
        <w:t>soulignent ju</w:t>
      </w:r>
      <w:r w:rsidR="3AC4B82B" w:rsidRPr="77EB0108">
        <w:rPr>
          <w:rFonts w:asciiTheme="majorBidi" w:hAnsiTheme="majorBidi" w:cstheme="majorBidi"/>
          <w:sz w:val="24"/>
          <w:szCs w:val="24"/>
          <w:lang w:val="fr-FR"/>
        </w:rPr>
        <w:t>ste une absence administrative.</w:t>
      </w:r>
      <w:r w:rsidR="2BB95F0D" w:rsidRPr="77EB0108">
        <w:rPr>
          <w:rFonts w:asciiTheme="majorBidi" w:hAnsiTheme="majorBidi" w:cstheme="majorBidi"/>
          <w:sz w:val="24"/>
          <w:szCs w:val="24"/>
          <w:lang w:val="fr-FR"/>
        </w:rPr>
        <w:t xml:space="preserve"> </w:t>
      </w:r>
    </w:p>
    <w:p w14:paraId="64934470" w14:textId="64B735E7" w:rsidR="00751422" w:rsidRDefault="2BB95F0D" w:rsidP="77EB0108">
      <w:pPr>
        <w:pStyle w:val="NormalWeb"/>
        <w:spacing w:line="276" w:lineRule="auto"/>
        <w:jc w:val="both"/>
        <w:rPr>
          <w:rFonts w:asciiTheme="majorBidi" w:hAnsiTheme="majorBidi" w:cstheme="majorBidi"/>
        </w:rPr>
      </w:pPr>
      <w:r w:rsidRPr="77EB0108">
        <w:rPr>
          <w:rFonts w:asciiTheme="majorBidi" w:hAnsiTheme="majorBidi" w:cstheme="majorBidi"/>
          <w:b/>
          <w:bCs/>
        </w:rPr>
        <w:lastRenderedPageBreak/>
        <w:t xml:space="preserve">Le terme </w:t>
      </w:r>
      <w:r w:rsidR="3AC4B82B" w:rsidRPr="77EB0108">
        <w:rPr>
          <w:rFonts w:asciiTheme="majorBidi" w:hAnsiTheme="majorBidi" w:cstheme="majorBidi"/>
          <w:b/>
          <w:bCs/>
        </w:rPr>
        <w:t>« m</w:t>
      </w:r>
      <w:r w:rsidRPr="77EB0108">
        <w:rPr>
          <w:rFonts w:asciiTheme="majorBidi" w:hAnsiTheme="majorBidi" w:cstheme="majorBidi"/>
          <w:b/>
          <w:bCs/>
        </w:rPr>
        <w:t xml:space="preserve">igrants en situation </w:t>
      </w:r>
      <w:r w:rsidR="3AC4B82B" w:rsidRPr="77EB0108">
        <w:rPr>
          <w:rFonts w:asciiTheme="majorBidi" w:hAnsiTheme="majorBidi" w:cstheme="majorBidi"/>
          <w:b/>
          <w:bCs/>
        </w:rPr>
        <w:t xml:space="preserve">irrégulière » </w:t>
      </w:r>
      <w:r w:rsidRPr="77EB0108">
        <w:rPr>
          <w:rFonts w:asciiTheme="majorBidi" w:hAnsiTheme="majorBidi" w:cstheme="majorBidi"/>
          <w:b/>
          <w:bCs/>
        </w:rPr>
        <w:t>met en lumière la fluidité des trajectoires migratoires</w:t>
      </w:r>
      <w:r w:rsidR="0AB1EC61" w:rsidRPr="77EB0108">
        <w:rPr>
          <w:rFonts w:asciiTheme="majorBidi" w:hAnsiTheme="majorBidi" w:cstheme="majorBidi"/>
          <w:b/>
          <w:bCs/>
        </w:rPr>
        <w:t xml:space="preserve"> et reconnait le caractère évolutif </w:t>
      </w:r>
      <w:r w:rsidR="3AC4B82B" w:rsidRPr="77EB0108">
        <w:rPr>
          <w:rFonts w:asciiTheme="majorBidi" w:hAnsiTheme="majorBidi" w:cstheme="majorBidi"/>
          <w:b/>
          <w:bCs/>
        </w:rPr>
        <w:t>du statut légal</w:t>
      </w:r>
      <w:r w:rsidRPr="77EB0108">
        <w:rPr>
          <w:rFonts w:asciiTheme="majorBidi" w:hAnsiTheme="majorBidi" w:cstheme="majorBidi"/>
          <w:b/>
          <w:bCs/>
        </w:rPr>
        <w:t>.</w:t>
      </w:r>
      <w:r w:rsidR="782AD31C" w:rsidRPr="77EB0108">
        <w:rPr>
          <w:rFonts w:asciiTheme="majorBidi" w:hAnsiTheme="majorBidi" w:cstheme="majorBidi"/>
          <w:b/>
          <w:bCs/>
        </w:rPr>
        <w:t xml:space="preserve"> </w:t>
      </w:r>
      <w:r w:rsidR="782AD31C" w:rsidRPr="77EB0108">
        <w:rPr>
          <w:b/>
          <w:bCs/>
        </w:rPr>
        <w:t xml:space="preserve">Cette fluidité souligne que les parcours migratoires ne sont pas linéaires </w:t>
      </w:r>
      <w:r w:rsidR="782AD31C">
        <w:t xml:space="preserve">: </w:t>
      </w:r>
      <w:proofErr w:type="spellStart"/>
      <w:r w:rsidR="782AD31C">
        <w:t>un·e</w:t>
      </w:r>
      <w:proofErr w:type="spellEnd"/>
      <w:r w:rsidR="782AD31C">
        <w:t xml:space="preserve"> </w:t>
      </w:r>
      <w:proofErr w:type="spellStart"/>
      <w:r w:rsidR="782AD31C">
        <w:t>migrant·e</w:t>
      </w:r>
      <w:proofErr w:type="spellEnd"/>
      <w:r w:rsidR="782AD31C">
        <w:t xml:space="preserve"> peut devenir "</w:t>
      </w:r>
      <w:proofErr w:type="spellStart"/>
      <w:r w:rsidR="782AD31C">
        <w:t>irrégulier·ère</w:t>
      </w:r>
      <w:proofErr w:type="spellEnd"/>
      <w:r w:rsidR="782AD31C">
        <w:t xml:space="preserve">" après l’expiration d’un visa, mais retrouver un statut légal grâce </w:t>
      </w:r>
      <w:r w:rsidR="3F942259">
        <w:t xml:space="preserve">à </w:t>
      </w:r>
      <w:r w:rsidR="782AD31C">
        <w:t xml:space="preserve">une procédure de regroupement familial. </w:t>
      </w:r>
      <w:r w:rsidR="3F942259">
        <w:t>En outre</w:t>
      </w:r>
      <w:r w:rsidR="782AD31C">
        <w:t xml:space="preserve">, un statut </w:t>
      </w:r>
      <w:r w:rsidR="3F942259">
        <w:t xml:space="preserve">légal </w:t>
      </w:r>
      <w:r w:rsidR="782AD31C">
        <w:t>peut être perdu en cas de non-renouvellement d’un titre de séjour ou de changements dans les conditions administratives</w:t>
      </w:r>
      <w:r w:rsidR="3F942259">
        <w:t xml:space="preserve"> de l’obtention de ce dernier</w:t>
      </w:r>
      <w:r w:rsidR="782AD31C">
        <w:t>.</w:t>
      </w:r>
    </w:p>
    <w:p w14:paraId="2FD7AA27" w14:textId="5080FD36" w:rsidR="00775C51" w:rsidRPr="00775C51" w:rsidRDefault="782AD31C" w:rsidP="00775C51">
      <w:pPr>
        <w:pStyle w:val="NormalWeb"/>
        <w:spacing w:line="276" w:lineRule="auto"/>
        <w:jc w:val="both"/>
      </w:pPr>
      <w:r w:rsidRPr="77EB0108">
        <w:rPr>
          <w:rFonts w:asciiTheme="majorBidi" w:hAnsiTheme="majorBidi" w:cstheme="majorBidi"/>
        </w:rPr>
        <w:t>De plus</w:t>
      </w:r>
      <w:r w:rsidR="0AB1EC61" w:rsidRPr="77EB0108">
        <w:rPr>
          <w:rFonts w:asciiTheme="majorBidi" w:hAnsiTheme="majorBidi" w:cstheme="majorBidi"/>
        </w:rPr>
        <w:t>, pour comprendre pleinement la complexité du phénomène de la migration qualifiée « d’irrégulière », il est essentiel d’examiner trois aspects fondamentaux du statut migratoire : l’entrée sur le territoire, le séjour et l’emploi. Chacun de ces éléments peut être régulier ou pas, ce qui peut créer une multitude de situations intermédiaires et combinées (</w:t>
      </w:r>
      <w:proofErr w:type="spellStart"/>
      <w:r w:rsidR="0AB1EC61" w:rsidRPr="77EB0108">
        <w:rPr>
          <w:rFonts w:asciiTheme="majorBidi" w:hAnsiTheme="majorBidi" w:cstheme="majorBidi"/>
        </w:rPr>
        <w:t>Jauhiainen</w:t>
      </w:r>
      <w:proofErr w:type="spellEnd"/>
      <w:r w:rsidR="0AB1EC61" w:rsidRPr="77EB0108">
        <w:rPr>
          <w:rFonts w:asciiTheme="majorBidi" w:hAnsiTheme="majorBidi" w:cstheme="majorBidi"/>
        </w:rPr>
        <w:t xml:space="preserve"> &amp; </w:t>
      </w:r>
      <w:r w:rsidR="5BFDF40D" w:rsidRPr="77EB0108">
        <w:rPr>
          <w:rFonts w:asciiTheme="majorBidi" w:hAnsiTheme="majorBidi" w:cstheme="majorBidi"/>
        </w:rPr>
        <w:t>Takeshi</w:t>
      </w:r>
      <w:r w:rsidR="0AB1EC61" w:rsidRPr="77EB0108">
        <w:rPr>
          <w:rFonts w:asciiTheme="majorBidi" w:hAnsiTheme="majorBidi" w:cstheme="majorBidi"/>
        </w:rPr>
        <w:t>, 2021</w:t>
      </w:r>
      <w:r w:rsidR="0AB1EC61">
        <w:t>).</w:t>
      </w:r>
      <w:r w:rsidR="3AC4B82B">
        <w:t xml:space="preserve"> </w:t>
      </w:r>
      <w:r w:rsidR="1B3D80D1">
        <w:t>Cependant, ces termes ne sont pas exempts de critiques. Ce</w:t>
      </w:r>
      <w:r w:rsidR="77961120">
        <w:t>rtains chercheurs soulignent par</w:t>
      </w:r>
      <w:r w:rsidR="1B3D80D1">
        <w:t xml:space="preserve"> exemple que le terme « sans-papiers » peut être ambigu : il suggère l’absence totale de documents, alors que beaucoup de </w:t>
      </w:r>
      <w:proofErr w:type="spellStart"/>
      <w:r w:rsidR="1B3D80D1">
        <w:t>migrant</w:t>
      </w:r>
      <w:r w:rsidR="52533B88">
        <w:t>·e</w:t>
      </w:r>
      <w:r w:rsidR="1B3D80D1">
        <w:t>s</w:t>
      </w:r>
      <w:proofErr w:type="spellEnd"/>
      <w:r w:rsidR="1B3D80D1">
        <w:t xml:space="preserve"> possèdent des papiers souvent en fin de validité ou qui ne sont pas conformes aux demandes administratives (Chauvin &amp; </w:t>
      </w:r>
      <w:proofErr w:type="spellStart"/>
      <w:r w:rsidR="1B3D80D1">
        <w:t>Garcés-Mascareñas</w:t>
      </w:r>
      <w:proofErr w:type="spellEnd"/>
      <w:r w:rsidR="1B3D80D1">
        <w:t xml:space="preserve">, 2012). </w:t>
      </w:r>
    </w:p>
    <w:p w14:paraId="4BFBB140" w14:textId="774E7AE3" w:rsidR="00D774B7" w:rsidRDefault="6AEBA543" w:rsidP="00E26322">
      <w:pPr>
        <w:pStyle w:val="NormalWeb"/>
        <w:spacing w:line="276" w:lineRule="auto"/>
        <w:jc w:val="both"/>
        <w:rPr>
          <w:b/>
          <w:bCs/>
        </w:rPr>
      </w:pPr>
      <w:r>
        <w:t xml:space="preserve">Par conséquent, il est important de </w:t>
      </w:r>
      <w:r w:rsidR="1B3D80D1">
        <w:t>relancer la</w:t>
      </w:r>
      <w:r>
        <w:t xml:space="preserve"> réflexion sur le choix terminologique dans les cercles académiques mais aussi dans les sphères politiques et médiatiques, afin de déconstruire de façon durable un langage portant des connotations négatives et préjudiciables. </w:t>
      </w:r>
      <w:r w:rsidRPr="77EB0108">
        <w:rPr>
          <w:b/>
          <w:bCs/>
        </w:rPr>
        <w:t>Adopter une terminologie neutre et respectueuse constitue une étape essentielle pour humaniser le débat et promouvoir des politiques qui reconnaissent la dignité inhérente à chaque individu</w:t>
      </w:r>
      <w:r w:rsidR="724A42B4" w:rsidRPr="77EB0108">
        <w:rPr>
          <w:b/>
          <w:bCs/>
        </w:rPr>
        <w:t xml:space="preserve"> et plus particulièrement les </w:t>
      </w:r>
      <w:proofErr w:type="spellStart"/>
      <w:r w:rsidR="724A42B4" w:rsidRPr="77EB0108">
        <w:rPr>
          <w:b/>
          <w:bCs/>
        </w:rPr>
        <w:t>migrant</w:t>
      </w:r>
      <w:r w:rsidR="52533B88" w:rsidRPr="77EB0108">
        <w:rPr>
          <w:b/>
          <w:bCs/>
        </w:rPr>
        <w:t>·</w:t>
      </w:r>
      <w:proofErr w:type="gramStart"/>
      <w:r w:rsidR="52533B88" w:rsidRPr="77EB0108">
        <w:rPr>
          <w:b/>
          <w:bCs/>
        </w:rPr>
        <w:t>es</w:t>
      </w:r>
      <w:proofErr w:type="spellEnd"/>
      <w:r w:rsidR="52533B88">
        <w:t xml:space="preserve"> </w:t>
      </w:r>
      <w:r w:rsidRPr="77EB0108">
        <w:rPr>
          <w:b/>
          <w:bCs/>
        </w:rPr>
        <w:t>.</w:t>
      </w:r>
      <w:proofErr w:type="gramEnd"/>
      <w:r w:rsidR="1B3D80D1" w:rsidRPr="77EB0108">
        <w:rPr>
          <w:b/>
          <w:bCs/>
        </w:rPr>
        <w:t xml:space="preserve"> </w:t>
      </w:r>
    </w:p>
    <w:p w14:paraId="3CD8DF7B" w14:textId="1E6EB80B" w:rsidR="6CBCBBFE" w:rsidRDefault="6CBCBBFE" w:rsidP="6CBCBBFE">
      <w:pPr>
        <w:pStyle w:val="NormalWeb"/>
        <w:spacing w:line="276" w:lineRule="auto"/>
        <w:jc w:val="both"/>
      </w:pPr>
    </w:p>
    <w:p w14:paraId="7486F98E" w14:textId="77777777" w:rsidR="0099747B" w:rsidRPr="0099747B" w:rsidRDefault="0099747B" w:rsidP="00952900">
      <w:pPr>
        <w:pStyle w:val="NormalWeb"/>
        <w:jc w:val="both"/>
        <w:rPr>
          <w:b/>
          <w:bCs/>
        </w:rPr>
      </w:pPr>
      <w:r w:rsidRPr="0099747B">
        <w:rPr>
          <w:b/>
          <w:bCs/>
        </w:rPr>
        <w:t>Migration irrégulière : un produit du système ?</w:t>
      </w:r>
    </w:p>
    <w:p w14:paraId="3F3BAF60" w14:textId="030C9E4A" w:rsidR="00DE41E1" w:rsidDel="00E26322" w:rsidRDefault="0099747B" w:rsidP="16C5A91F">
      <w:pPr>
        <w:pStyle w:val="NormalWeb"/>
        <w:spacing w:line="276" w:lineRule="auto"/>
        <w:jc w:val="both"/>
        <w:rPr>
          <w:del w:id="0" w:author="Ce Pc" w:date="2024-12-05T12:29:00Z"/>
        </w:rPr>
      </w:pPr>
      <w:r>
        <w:t xml:space="preserve">Les </w:t>
      </w:r>
      <w:proofErr w:type="spellStart"/>
      <w:r>
        <w:t>migrant</w:t>
      </w:r>
      <w:r w:rsidR="00DA1D66">
        <w:t>·</w:t>
      </w:r>
      <w:proofErr w:type="gramStart"/>
      <w:r w:rsidR="00DA1D66">
        <w:t>es</w:t>
      </w:r>
      <w:proofErr w:type="spellEnd"/>
      <w:r w:rsidR="00DA1D66">
        <w:t xml:space="preserve"> </w:t>
      </w:r>
      <w:r>
        <w:t xml:space="preserve"> sans</w:t>
      </w:r>
      <w:proofErr w:type="gramEnd"/>
      <w:r>
        <w:t xml:space="preserve"> papiers sont souvent </w:t>
      </w:r>
      <w:proofErr w:type="spellStart"/>
      <w:r>
        <w:t>pointé</w:t>
      </w:r>
      <w:r w:rsidR="4372F3B1">
        <w:t>·e</w:t>
      </w:r>
      <w:r>
        <w:t>s</w:t>
      </w:r>
      <w:proofErr w:type="spellEnd"/>
      <w:r>
        <w:t xml:space="preserve"> du doigt comme </w:t>
      </w:r>
      <w:r w:rsidR="00FA1A70">
        <w:t xml:space="preserve">étant </w:t>
      </w:r>
      <w:r>
        <w:t xml:space="preserve">des personnes ayant délibérément enfreint les lois. </w:t>
      </w:r>
      <w:r w:rsidR="00CB055F">
        <w:t>Cependant, s</w:t>
      </w:r>
      <w:r>
        <w:t xml:space="preserve">e retrouver dans une situation irrégulière n’est pas </w:t>
      </w:r>
      <w:r w:rsidR="6D2FE4F5">
        <w:t>un</w:t>
      </w:r>
      <w:r>
        <w:t xml:space="preserve"> choix pour beaucoup d’entre eux. Cette interprétation simpliste masque </w:t>
      </w:r>
      <w:r w:rsidR="00FA1A70">
        <w:t>une réalité bien plus complexe.</w:t>
      </w:r>
      <w:r>
        <w:t xml:space="preserve"> </w:t>
      </w:r>
      <w:r w:rsidR="52EED8EB">
        <w:t>L</w:t>
      </w:r>
      <w:r>
        <w:t xml:space="preserve">’irrégularité est avant tout une construction sociale et institutionnelle, résultant des politiques migratoires et législations adoptés par les </w:t>
      </w:r>
      <w:r w:rsidR="00DA45CB">
        <w:t>é</w:t>
      </w:r>
      <w:r>
        <w:t>tats.</w:t>
      </w:r>
      <w:r w:rsidR="00976647">
        <w:t xml:space="preserve"> Par exemple,</w:t>
      </w:r>
      <w:r w:rsidR="00BF647F">
        <w:t xml:space="preserve"> </w:t>
      </w:r>
      <w:r w:rsidR="00976647">
        <w:t>l’analyse de Chauvin et al (2023) du modèle français, similaire au modèle belge en ce qui concerne la criminalisat</w:t>
      </w:r>
      <w:r w:rsidR="0053397E">
        <w:t>ion de la migration irrégulière</w:t>
      </w:r>
      <w:r w:rsidR="00976647">
        <w:t xml:space="preserve"> met en lumière un paradoxe central. Alors que l'état français déploie des politiques visant à expulser les </w:t>
      </w:r>
      <w:proofErr w:type="spellStart"/>
      <w:r w:rsidR="00976647">
        <w:t>migrant</w:t>
      </w:r>
      <w:r w:rsidR="0053397E">
        <w:t>·es</w:t>
      </w:r>
      <w:proofErr w:type="spellEnd"/>
      <w:r w:rsidR="00976647">
        <w:t xml:space="preserve"> sans papiers, l'économie nationale, notamment dans des secteurs stratégiques</w:t>
      </w:r>
      <w:r w:rsidR="0053397E">
        <w:t xml:space="preserve"> comme </w:t>
      </w:r>
      <w:r w:rsidR="00976647">
        <w:t xml:space="preserve">l’agriculture, </w:t>
      </w:r>
      <w:r w:rsidR="0053397E">
        <w:t xml:space="preserve">le service à la personne, le nettoyage ou le bâtiment </w:t>
      </w:r>
      <w:r w:rsidR="00976647">
        <w:t xml:space="preserve">repose en grande partie sur l'exploitation de cette main-d'œuvre. Ces </w:t>
      </w:r>
      <w:proofErr w:type="spellStart"/>
      <w:r w:rsidR="00976647">
        <w:t>migrant·es</w:t>
      </w:r>
      <w:proofErr w:type="spellEnd"/>
      <w:r w:rsidR="00976647">
        <w:t xml:space="preserve"> sans papiers constituent un réservoir de travailleurs précaires et exploitables, une situation également observable en Belgique. Ce cadre profite à certains secteurs économiques néolibéraux, qui recherchent une main-d'œuvre flexible et prête à accepter des conditions de travail dégradées. L’expulsabilité</w:t>
      </w:r>
      <w:r w:rsidR="0053397E">
        <w:t>,</w:t>
      </w:r>
      <w:r w:rsidR="00976647">
        <w:t xml:space="preserve"> soit la</w:t>
      </w:r>
      <w:r w:rsidR="0053397E">
        <w:t xml:space="preserve"> menace constante d’expulsion </w:t>
      </w:r>
      <w:r w:rsidR="00976647">
        <w:t xml:space="preserve">empêche ces </w:t>
      </w:r>
      <w:proofErr w:type="spellStart"/>
      <w:r w:rsidR="00976647">
        <w:t>travailleur</w:t>
      </w:r>
      <w:r w:rsidR="0053397E">
        <w:t>·euses</w:t>
      </w:r>
      <w:proofErr w:type="spellEnd"/>
      <w:r w:rsidR="00976647">
        <w:t xml:space="preserve"> de revendiquer leurs droits.</w:t>
      </w:r>
      <w:r w:rsidR="0053397E">
        <w:t xml:space="preserve"> </w:t>
      </w:r>
    </w:p>
    <w:p w14:paraId="00C0F25B" w14:textId="2BD2560B" w:rsidR="00976647" w:rsidRDefault="0053397E">
      <w:pPr>
        <w:pStyle w:val="NormalWeb"/>
        <w:spacing w:line="276" w:lineRule="auto"/>
        <w:jc w:val="both"/>
      </w:pPr>
      <w:r>
        <w:lastRenderedPageBreak/>
        <w:t>Dans cette logique,</w:t>
      </w:r>
      <w:r w:rsidR="00976647">
        <w:t xml:space="preserve"> </w:t>
      </w:r>
      <w:r>
        <w:t>la construction de l’irrégularité se manifeste par une volonté implicite de maintenir un certain nombre de personnes en situation irrégulière, sans entreprendre d’efforts significatifs de régularisation, afin de répondre à la demande d’une main-d’œuvre bon marché.</w:t>
      </w:r>
    </w:p>
    <w:p w14:paraId="5CDA3F0E" w14:textId="52A1AF6C" w:rsidR="0099747B" w:rsidRDefault="0099747B" w:rsidP="16C5A91F">
      <w:pPr>
        <w:pStyle w:val="NormalWeb"/>
        <w:jc w:val="both"/>
        <w:rPr>
          <w:b/>
          <w:bCs/>
        </w:rPr>
      </w:pPr>
      <w:del w:id="1" w:author="Ce Pc" w:date="2024-12-05T12:29:00Z">
        <w:r w:rsidDel="00E26322">
          <w:delText xml:space="preserve"> </w:delText>
        </w:r>
      </w:del>
      <w:r w:rsidRPr="16C5A91F">
        <w:rPr>
          <w:b/>
          <w:bCs/>
        </w:rPr>
        <w:t>Il est donc essentiel d’interroger ces mécanismes institutionnels pour mieux comprendre comment ils façonnent les parcours migratoires et contribuent potentiellement à la production d</w:t>
      </w:r>
      <w:r w:rsidR="62EC5CEA" w:rsidRPr="16C5A91F">
        <w:rPr>
          <w:b/>
          <w:bCs/>
        </w:rPr>
        <w:t>u</w:t>
      </w:r>
      <w:r w:rsidRPr="16C5A91F">
        <w:rPr>
          <w:b/>
          <w:bCs/>
        </w:rPr>
        <w:t xml:space="preserve"> statut légal précaire.</w:t>
      </w:r>
      <w:r w:rsidR="00012EB4" w:rsidRPr="16C5A91F">
        <w:rPr>
          <w:b/>
          <w:bCs/>
        </w:rPr>
        <w:t xml:space="preserve"> </w:t>
      </w:r>
    </w:p>
    <w:p w14:paraId="6CF9D368" w14:textId="22B4E177" w:rsidR="00CB055F" w:rsidRDefault="00CB055F" w:rsidP="16C5A91F">
      <w:pPr>
        <w:pStyle w:val="NormalWeb"/>
        <w:jc w:val="both"/>
      </w:pPr>
      <w:r>
        <w:t xml:space="preserve">Les chercheurs s’accordent pour dire que l’irrégularité n’est pas une condition naturelle. Selon González </w:t>
      </w:r>
      <w:proofErr w:type="spellStart"/>
      <w:r>
        <w:t>Enríquez</w:t>
      </w:r>
      <w:proofErr w:type="spellEnd"/>
      <w:r>
        <w:t xml:space="preserve"> (2010), ce qu’il nomme « l’irrégularité subie » découle des obstacles administratifs qui rendent difficile, voire impossible, le respect des critères nécessaires pour obtenir ou renouveler un statut légal. </w:t>
      </w:r>
      <w:r w:rsidR="15DC1756">
        <w:t>Le</w:t>
      </w:r>
      <w:r>
        <w:t xml:space="preserve">s politiques qui conditionnent le renouvellement des permis de séjour à un emploi stable excluent automatiquement ceux qui, pour des raisons structurelles ou conjoncturelles, ne peuvent pas répondre à ces exigences. </w:t>
      </w:r>
      <w:r w:rsidR="0095490E">
        <w:t xml:space="preserve"> En Belgique, par exemple, les </w:t>
      </w:r>
      <w:proofErr w:type="spellStart"/>
      <w:r w:rsidR="0095490E">
        <w:t>migrant·es</w:t>
      </w:r>
      <w:proofErr w:type="spellEnd"/>
      <w:r w:rsidR="0095490E">
        <w:t xml:space="preserve"> décrochant des contrats temporaires, comme les CDD (même avec possibilité de prolongation) ou l'intérim, se retrouvent souvent dans une situation où ils ne peuvent pas renouveler leur titre de séjour ou obtenir un statut légal permanent basé sur leur intégration dans le marché du travail. </w:t>
      </w:r>
      <w:r w:rsidR="006A2C05">
        <w:t>C</w:t>
      </w:r>
      <w:r w:rsidR="0095490E">
        <w:t xml:space="preserve">es formes de contrat sont jugées insuffisantes pour répondre aux critères de "stabilité" exigés pour un renouvellement de permis de séjour. Cette exigence administrative rend difficile, voire impossible, la régularisation de leur statut, même si leur travail </w:t>
      </w:r>
      <w:r w:rsidR="006A2C05">
        <w:t>peut potentiellement aboutir à un contrat futur plus stable</w:t>
      </w:r>
      <w:r w:rsidR="0095490E">
        <w:t>.</w:t>
      </w:r>
    </w:p>
    <w:p w14:paraId="69FCF346" w14:textId="75C2AC89" w:rsidR="00CB055F" w:rsidRPr="00EB2C76" w:rsidRDefault="0095490E" w:rsidP="16C5A91F">
      <w:pPr>
        <w:pStyle w:val="NormalWeb"/>
        <w:jc w:val="both"/>
        <w:rPr>
          <w:b/>
          <w:bCs/>
        </w:rPr>
      </w:pPr>
      <w:r w:rsidRPr="00EB2C76">
        <w:rPr>
          <w:b/>
          <w:bCs/>
        </w:rPr>
        <w:t xml:space="preserve"> </w:t>
      </w:r>
    </w:p>
    <w:p w14:paraId="75B49356" w14:textId="58A6A414" w:rsidR="005804A9" w:rsidRDefault="59B6A459" w:rsidP="77EB0108">
      <w:pPr>
        <w:pStyle w:val="NormalWeb"/>
        <w:jc w:val="both"/>
      </w:pPr>
      <w:r w:rsidRPr="77EB0108">
        <w:rPr>
          <w:b/>
          <w:bCs/>
        </w:rPr>
        <w:t>De plus, le basculement fréquent vers l’irrégularité, la semi-légalité ou ce que certains appellent la « légalité liminale » est le résultat direct de certaines politiques migratoires qui favorisent par exemple les statuts temporaires tout en restreignant l’accès à des formes de résidence permanente ou à la pleine citoyenneté (</w:t>
      </w:r>
      <w:proofErr w:type="spellStart"/>
      <w:r w:rsidRPr="77EB0108">
        <w:rPr>
          <w:b/>
          <w:bCs/>
        </w:rPr>
        <w:t>Calavita</w:t>
      </w:r>
      <w:proofErr w:type="spellEnd"/>
      <w:r w:rsidRPr="77EB0108">
        <w:rPr>
          <w:b/>
          <w:bCs/>
        </w:rPr>
        <w:t>, 2005).</w:t>
      </w:r>
      <w:r w:rsidR="273A77AA">
        <w:t xml:space="preserve"> En d’autres termes, la « légalité liminale » désigne un état intermédiaire entre régularité et irrégularité. Les individus concernés ne sont ni pleinement réguliers ni complètement irréguliers sur le plan légal. Ils se trouvent dans une zone grise, où leur statut administratif leur accorde certains droits, mais de manière partielle, instable ou temporaire. A titre d’exemple, </w:t>
      </w:r>
      <w:proofErr w:type="spellStart"/>
      <w:r w:rsidR="273A77AA">
        <w:t>un·e</w:t>
      </w:r>
      <w:proofErr w:type="spellEnd"/>
      <w:r w:rsidR="273A77AA">
        <w:t xml:space="preserve"> </w:t>
      </w:r>
      <w:proofErr w:type="spellStart"/>
      <w:r w:rsidR="273A77AA">
        <w:t>demandeur·euse</w:t>
      </w:r>
      <w:proofErr w:type="spellEnd"/>
      <w:r w:rsidR="273A77AA">
        <w:t xml:space="preserve"> d’asile en attente de décision d’obtention de statut de réfugié reçoit un statut temporaire qui lui permet de rester dans </w:t>
      </w:r>
      <w:r w:rsidR="6C325EC8">
        <w:t>le pays et parfois</w:t>
      </w:r>
      <w:r w:rsidR="273A77AA">
        <w:t xml:space="preserve"> de travailler ou d’accéder à des services de base. Cependant si </w:t>
      </w:r>
      <w:r w:rsidR="37C85950">
        <w:t>sa</w:t>
      </w:r>
      <w:r w:rsidR="273A77AA">
        <w:t xml:space="preserve"> demande est rejetée, il</w:t>
      </w:r>
      <w:r w:rsidR="37C85950">
        <w:t xml:space="preserve"> est</w:t>
      </w:r>
      <w:r w:rsidR="273A77AA">
        <w:t xml:space="preserve"> dans l’obli</w:t>
      </w:r>
      <w:r w:rsidR="3AB2FCAD">
        <w:t>gation de quitter le territoire. On peut trouver aussi ce qui ont des visas de travail saisonnier</w:t>
      </w:r>
      <w:r w:rsidR="273A77AA">
        <w:t xml:space="preserve">. </w:t>
      </w:r>
      <w:r>
        <w:t>Ainsi, la production du statut légal</w:t>
      </w:r>
      <w:r w:rsidR="4B9C10FF">
        <w:t xml:space="preserve"> </w:t>
      </w:r>
      <w:r w:rsidR="39629B2E">
        <w:t>précaire ou la pe</w:t>
      </w:r>
      <w:r>
        <w:t>rte de ce dernier est plus que probable</w:t>
      </w:r>
      <w:r w:rsidR="5CE69857">
        <w:t xml:space="preserve"> quand les </w:t>
      </w:r>
      <w:proofErr w:type="spellStart"/>
      <w:r w:rsidR="5CE69857">
        <w:t>migrant·e</w:t>
      </w:r>
      <w:r w:rsidR="3AB2FCAD">
        <w:t>s</w:t>
      </w:r>
      <w:proofErr w:type="spellEnd"/>
      <w:r w:rsidR="3AB2FCAD">
        <w:t xml:space="preserve"> se retrouvent dans ces</w:t>
      </w:r>
      <w:r w:rsidR="5CE69857">
        <w:t xml:space="preserve"> situation</w:t>
      </w:r>
      <w:r w:rsidR="3AB2FCAD">
        <w:t>s</w:t>
      </w:r>
      <w:r>
        <w:t xml:space="preserve">. </w:t>
      </w:r>
    </w:p>
    <w:p w14:paraId="6BEA1E1E" w14:textId="551E6AA8" w:rsidR="16C5A91F" w:rsidRDefault="16C5A91F" w:rsidP="16C5A91F">
      <w:pPr>
        <w:pStyle w:val="NormalWeb"/>
        <w:jc w:val="both"/>
      </w:pPr>
    </w:p>
    <w:p w14:paraId="091C656F" w14:textId="3452A1F5" w:rsidR="00CC26B5" w:rsidRPr="009A2AE0" w:rsidRDefault="03391A7B" w:rsidP="16C5A91F">
      <w:pPr>
        <w:spacing w:line="276" w:lineRule="auto"/>
        <w:jc w:val="both"/>
        <w:rPr>
          <w:rFonts w:asciiTheme="majorBidi" w:hAnsiTheme="majorBidi" w:cstheme="majorBidi"/>
          <w:b/>
          <w:bCs/>
          <w:sz w:val="24"/>
          <w:szCs w:val="24"/>
          <w:lang w:val="fr-FR"/>
        </w:rPr>
      </w:pPr>
      <w:r w:rsidRPr="16C5A91F">
        <w:rPr>
          <w:rFonts w:asciiTheme="majorBidi" w:hAnsiTheme="majorBidi" w:cstheme="majorBidi"/>
          <w:b/>
          <w:bCs/>
          <w:sz w:val="24"/>
          <w:szCs w:val="24"/>
          <w:lang w:val="fr-FR"/>
        </w:rPr>
        <w:t>R</w:t>
      </w:r>
      <w:r w:rsidR="00002BC5" w:rsidRPr="16C5A91F">
        <w:rPr>
          <w:rFonts w:asciiTheme="majorBidi" w:hAnsiTheme="majorBidi" w:cstheme="majorBidi"/>
          <w:b/>
          <w:bCs/>
          <w:sz w:val="24"/>
          <w:szCs w:val="24"/>
          <w:lang w:val="fr-FR"/>
        </w:rPr>
        <w:t>epenser les mots, les politiques, et les perspectives</w:t>
      </w:r>
    </w:p>
    <w:p w14:paraId="03CBA436" w14:textId="78A4FC68" w:rsidR="003B050F" w:rsidRDefault="30336E19" w:rsidP="77EB0108">
      <w:pPr>
        <w:spacing w:line="276" w:lineRule="auto"/>
        <w:jc w:val="both"/>
        <w:rPr>
          <w:rFonts w:asciiTheme="majorBidi" w:hAnsiTheme="majorBidi" w:cstheme="majorBidi"/>
          <w:sz w:val="24"/>
          <w:szCs w:val="24"/>
          <w:lang w:val="fr-FR"/>
        </w:rPr>
      </w:pPr>
      <w:r w:rsidRPr="77EB0108">
        <w:rPr>
          <w:rFonts w:asciiTheme="majorBidi" w:hAnsiTheme="majorBidi" w:cstheme="majorBidi"/>
          <w:sz w:val="24"/>
          <w:szCs w:val="24"/>
          <w:lang w:val="fr-FR"/>
        </w:rPr>
        <w:t xml:space="preserve">La migration dite « irrégulière » est bien plus qu’une simple </w:t>
      </w:r>
      <w:r w:rsidR="50AE5A09" w:rsidRPr="77EB0108">
        <w:rPr>
          <w:rFonts w:asciiTheme="majorBidi" w:hAnsiTheme="majorBidi" w:cstheme="majorBidi"/>
          <w:sz w:val="24"/>
          <w:szCs w:val="24"/>
          <w:lang w:val="fr-FR"/>
        </w:rPr>
        <w:t>question de légalité administrative</w:t>
      </w:r>
      <w:r w:rsidRPr="77EB0108">
        <w:rPr>
          <w:rFonts w:asciiTheme="majorBidi" w:hAnsiTheme="majorBidi" w:cstheme="majorBidi"/>
          <w:sz w:val="24"/>
          <w:szCs w:val="24"/>
          <w:lang w:val="fr-FR"/>
        </w:rPr>
        <w:t xml:space="preserve">. Elle incarne les tensions profondes des sociétés contemporaines, où les politiques migratoires restrictives, les inégalités globales, et </w:t>
      </w:r>
      <w:r w:rsidR="2BF3F6CC" w:rsidRPr="77EB0108">
        <w:rPr>
          <w:rFonts w:asciiTheme="majorBidi" w:hAnsiTheme="majorBidi" w:cstheme="majorBidi"/>
          <w:sz w:val="24"/>
          <w:szCs w:val="24"/>
          <w:lang w:val="fr-FR"/>
        </w:rPr>
        <w:t>les discours publics façonnent l</w:t>
      </w:r>
      <w:r w:rsidRPr="77EB0108">
        <w:rPr>
          <w:rFonts w:asciiTheme="majorBidi" w:hAnsiTheme="majorBidi" w:cstheme="majorBidi"/>
          <w:sz w:val="24"/>
          <w:szCs w:val="24"/>
          <w:lang w:val="fr-FR"/>
        </w:rPr>
        <w:t xml:space="preserve">es trajectoires de vies de nombreux </w:t>
      </w:r>
      <w:proofErr w:type="spellStart"/>
      <w:r w:rsidRPr="77EB0108">
        <w:rPr>
          <w:rFonts w:asciiTheme="majorBidi" w:hAnsiTheme="majorBidi" w:cstheme="majorBidi"/>
          <w:sz w:val="24"/>
          <w:szCs w:val="24"/>
          <w:lang w:val="fr-FR"/>
        </w:rPr>
        <w:t>migrant</w:t>
      </w:r>
      <w:r w:rsidR="023617BF" w:rsidRPr="77EB0108">
        <w:rPr>
          <w:rFonts w:asciiTheme="majorBidi" w:hAnsiTheme="majorBidi" w:cstheme="majorBidi"/>
          <w:sz w:val="24"/>
          <w:szCs w:val="24"/>
          <w:lang w:val="fr-FR"/>
        </w:rPr>
        <w:t>·e</w:t>
      </w:r>
      <w:r w:rsidRPr="77EB0108">
        <w:rPr>
          <w:rFonts w:asciiTheme="majorBidi" w:hAnsiTheme="majorBidi" w:cstheme="majorBidi"/>
          <w:sz w:val="24"/>
          <w:szCs w:val="24"/>
          <w:lang w:val="fr-FR"/>
        </w:rPr>
        <w:t>s</w:t>
      </w:r>
      <w:proofErr w:type="spellEnd"/>
      <w:r w:rsidRPr="77EB0108">
        <w:rPr>
          <w:rFonts w:asciiTheme="majorBidi" w:hAnsiTheme="majorBidi" w:cstheme="majorBidi"/>
          <w:sz w:val="24"/>
          <w:szCs w:val="24"/>
          <w:lang w:val="fr-FR"/>
        </w:rPr>
        <w:t xml:space="preserve"> en quête de vie meilleur</w:t>
      </w:r>
      <w:r w:rsidR="28C65C29" w:rsidRPr="77EB0108">
        <w:rPr>
          <w:rFonts w:asciiTheme="majorBidi" w:hAnsiTheme="majorBidi" w:cstheme="majorBidi"/>
          <w:sz w:val="24"/>
          <w:szCs w:val="24"/>
          <w:lang w:val="fr-FR"/>
        </w:rPr>
        <w:t>e</w:t>
      </w:r>
      <w:r w:rsidRPr="77EB0108">
        <w:rPr>
          <w:rFonts w:asciiTheme="majorBidi" w:hAnsiTheme="majorBidi" w:cstheme="majorBidi"/>
          <w:sz w:val="24"/>
          <w:szCs w:val="24"/>
          <w:lang w:val="fr-FR"/>
        </w:rPr>
        <w:t xml:space="preserve"> et de dignité.</w:t>
      </w:r>
      <w:r w:rsidR="2BF3F6CC" w:rsidRPr="77EB0108">
        <w:rPr>
          <w:rFonts w:asciiTheme="majorBidi" w:hAnsiTheme="majorBidi" w:cstheme="majorBidi"/>
          <w:sz w:val="24"/>
          <w:szCs w:val="24"/>
          <w:lang w:val="fr-FR"/>
        </w:rPr>
        <w:t xml:space="preserve"> Ce constat</w:t>
      </w:r>
      <w:r w:rsidR="7144734B" w:rsidRPr="77EB0108">
        <w:rPr>
          <w:rFonts w:asciiTheme="majorBidi" w:hAnsiTheme="majorBidi" w:cstheme="majorBidi"/>
          <w:sz w:val="24"/>
          <w:szCs w:val="24"/>
          <w:lang w:val="fr-FR"/>
        </w:rPr>
        <w:t xml:space="preserve"> nous impose une réflexion à la fois sur les éléments de langage que nous employons pour parler des migrations et les mécanismes institutionnels qui génèrent cette « irrégularité ».</w:t>
      </w:r>
      <w:r w:rsidR="12770A67" w:rsidRPr="77EB0108">
        <w:rPr>
          <w:rFonts w:asciiTheme="majorBidi" w:hAnsiTheme="majorBidi" w:cstheme="majorBidi"/>
          <w:sz w:val="24"/>
          <w:szCs w:val="24"/>
          <w:lang w:val="fr-FR"/>
        </w:rPr>
        <w:t xml:space="preserve"> </w:t>
      </w:r>
    </w:p>
    <w:p w14:paraId="70600B87" w14:textId="6B6353CB" w:rsidR="00A10D74" w:rsidRDefault="003B050F" w:rsidP="16C5A91F">
      <w:pPr>
        <w:spacing w:line="276" w:lineRule="auto"/>
        <w:jc w:val="both"/>
        <w:rPr>
          <w:ins w:id="2" w:author="Ce Pc" w:date="2024-12-05T00:29:00Z"/>
          <w:sz w:val="24"/>
          <w:szCs w:val="24"/>
          <w:lang w:val="fr-FR"/>
        </w:rPr>
      </w:pPr>
      <w:r w:rsidRPr="16C5A91F">
        <w:rPr>
          <w:rFonts w:asciiTheme="majorBidi" w:hAnsiTheme="majorBidi" w:cstheme="majorBidi"/>
          <w:sz w:val="24"/>
          <w:szCs w:val="24"/>
          <w:lang w:val="fr-FR"/>
        </w:rPr>
        <w:lastRenderedPageBreak/>
        <w:t xml:space="preserve">Nous estimons essentiel de revoir les éléments de langage dans trois domaines clés : académique, politique et médiatique. Cela </w:t>
      </w:r>
      <w:r w:rsidR="00EB0804" w:rsidRPr="16C5A91F">
        <w:rPr>
          <w:rFonts w:asciiTheme="majorBidi" w:hAnsiTheme="majorBidi" w:cstheme="majorBidi"/>
          <w:sz w:val="24"/>
          <w:szCs w:val="24"/>
          <w:lang w:val="fr-FR"/>
        </w:rPr>
        <w:t>doit s’accompagner</w:t>
      </w:r>
      <w:r w:rsidRPr="16C5A91F">
        <w:rPr>
          <w:rFonts w:asciiTheme="majorBidi" w:hAnsiTheme="majorBidi" w:cstheme="majorBidi"/>
          <w:sz w:val="24"/>
          <w:szCs w:val="24"/>
          <w:lang w:val="fr-FR"/>
        </w:rPr>
        <w:t xml:space="preserve"> également </w:t>
      </w:r>
      <w:r w:rsidR="00EB0804" w:rsidRPr="16C5A91F">
        <w:rPr>
          <w:rFonts w:asciiTheme="majorBidi" w:hAnsiTheme="majorBidi" w:cstheme="majorBidi"/>
          <w:sz w:val="24"/>
          <w:szCs w:val="24"/>
          <w:lang w:val="fr-FR"/>
        </w:rPr>
        <w:t>d’</w:t>
      </w:r>
      <w:r w:rsidRPr="16C5A91F">
        <w:rPr>
          <w:rFonts w:asciiTheme="majorBidi" w:hAnsiTheme="majorBidi" w:cstheme="majorBidi"/>
          <w:sz w:val="24"/>
          <w:szCs w:val="24"/>
          <w:lang w:val="fr-FR"/>
        </w:rPr>
        <w:t xml:space="preserve">un effort individuel pour utiliser </w:t>
      </w:r>
      <w:r w:rsidR="00EB0804" w:rsidRPr="16C5A91F">
        <w:rPr>
          <w:rFonts w:asciiTheme="majorBidi" w:hAnsiTheme="majorBidi" w:cstheme="majorBidi"/>
          <w:sz w:val="24"/>
          <w:szCs w:val="24"/>
          <w:lang w:val="fr-FR"/>
        </w:rPr>
        <w:t>les bons mots, se renseigner et sensibiliser son entourage proche</w:t>
      </w:r>
      <w:r w:rsidR="00EB0804" w:rsidRPr="00EB2C76">
        <w:rPr>
          <w:sz w:val="24"/>
          <w:szCs w:val="24"/>
          <w:lang w:val="fr-FR"/>
        </w:rPr>
        <w:t>.</w:t>
      </w:r>
      <w:ins w:id="3" w:author="Ce Pc" w:date="2024-12-05T00:29:00Z">
        <w:r w:rsidR="00A10D74">
          <w:rPr>
            <w:sz w:val="24"/>
            <w:szCs w:val="24"/>
            <w:lang w:val="fr-FR"/>
          </w:rPr>
          <w:t xml:space="preserve"> </w:t>
        </w:r>
      </w:ins>
    </w:p>
    <w:p w14:paraId="6B57D07F" w14:textId="01EF2174" w:rsidR="00196DCC" w:rsidRPr="00196DCC" w:rsidRDefault="12770A67" w:rsidP="77EB0108">
      <w:pPr>
        <w:spacing w:line="276" w:lineRule="auto"/>
        <w:jc w:val="both"/>
        <w:rPr>
          <w:del w:id="4" w:author="Olfa Chedli" w:date="2024-12-05T15:10:00Z" w16du:dateUtc="2024-12-05T15:10:14Z"/>
          <w:rFonts w:asciiTheme="majorBidi" w:hAnsiTheme="majorBidi" w:cstheme="majorBidi"/>
          <w:sz w:val="24"/>
          <w:szCs w:val="24"/>
          <w:lang w:val="fr-FR"/>
        </w:rPr>
      </w:pPr>
      <w:r w:rsidRPr="77EB0108">
        <w:rPr>
          <w:rFonts w:asciiTheme="majorBidi" w:hAnsiTheme="majorBidi" w:cstheme="majorBidi"/>
          <w:sz w:val="24"/>
          <w:szCs w:val="24"/>
          <w:lang w:val="fr-FR"/>
        </w:rPr>
        <w:t>Une telle transformation passe aussi par une présence renforcée du cercle académique et associatif dans les débats publics. Ce sont à travers leurs études de terrain et leurs récits</w:t>
      </w:r>
      <w:r w:rsidR="02250C43" w:rsidRPr="77EB0108">
        <w:rPr>
          <w:rFonts w:asciiTheme="majorBidi" w:hAnsiTheme="majorBidi" w:cstheme="majorBidi"/>
          <w:sz w:val="24"/>
          <w:szCs w:val="24"/>
          <w:lang w:val="fr-FR"/>
        </w:rPr>
        <w:t xml:space="preserve"> d’expériences</w:t>
      </w:r>
      <w:r w:rsidRPr="77EB0108">
        <w:rPr>
          <w:rFonts w:asciiTheme="majorBidi" w:hAnsiTheme="majorBidi" w:cstheme="majorBidi"/>
          <w:sz w:val="24"/>
          <w:szCs w:val="24"/>
          <w:lang w:val="fr-FR"/>
        </w:rPr>
        <w:t xml:space="preserve"> que nous pouvons apporter des réponses concrètes, loin des chiffres abstraits souvent utilisés pour justifier certains choix de politiques migratoires.</w:t>
      </w:r>
      <w:r w:rsidR="13777C1D" w:rsidRPr="77EB0108">
        <w:rPr>
          <w:rFonts w:asciiTheme="majorBidi" w:hAnsiTheme="majorBidi" w:cstheme="majorBidi"/>
          <w:sz w:val="24"/>
          <w:szCs w:val="24"/>
          <w:lang w:val="fr-FR"/>
        </w:rPr>
        <w:t xml:space="preserve"> De plus, il est important de dénoncer les discours politiques qui alimentent la peur et influencent négativement les </w:t>
      </w:r>
      <w:proofErr w:type="spellStart"/>
      <w:r w:rsidR="13777C1D" w:rsidRPr="77EB0108">
        <w:rPr>
          <w:rFonts w:asciiTheme="majorBidi" w:hAnsiTheme="majorBidi" w:cstheme="majorBidi"/>
          <w:sz w:val="24"/>
          <w:szCs w:val="24"/>
          <w:lang w:val="fr-FR"/>
        </w:rPr>
        <w:t>citoyen</w:t>
      </w:r>
      <w:r w:rsidR="57E1D69F" w:rsidRPr="77EB0108">
        <w:rPr>
          <w:rFonts w:asciiTheme="majorBidi" w:hAnsiTheme="majorBidi" w:cstheme="majorBidi"/>
          <w:sz w:val="24"/>
          <w:szCs w:val="24"/>
          <w:lang w:val="fr-FR"/>
        </w:rPr>
        <w:t>·ne</w:t>
      </w:r>
      <w:r w:rsidR="13777C1D" w:rsidRPr="77EB0108">
        <w:rPr>
          <w:rFonts w:asciiTheme="majorBidi" w:hAnsiTheme="majorBidi" w:cstheme="majorBidi"/>
          <w:sz w:val="24"/>
          <w:szCs w:val="24"/>
          <w:lang w:val="fr-FR"/>
        </w:rPr>
        <w:t>s</w:t>
      </w:r>
      <w:proofErr w:type="spellEnd"/>
      <w:r w:rsidR="13777C1D" w:rsidRPr="77EB0108">
        <w:rPr>
          <w:rFonts w:asciiTheme="majorBidi" w:hAnsiTheme="majorBidi" w:cstheme="majorBidi"/>
          <w:sz w:val="24"/>
          <w:szCs w:val="24"/>
          <w:lang w:val="fr-FR"/>
        </w:rPr>
        <w:t>, notamment ceux qui mobilisent cette vague de peur à chaque élection pour légitimer certaines politiques migratoires.</w:t>
      </w:r>
      <w:r w:rsidR="26959699" w:rsidRPr="77EB0108">
        <w:rPr>
          <w:rFonts w:asciiTheme="majorBidi" w:hAnsiTheme="majorBidi" w:cstheme="majorBidi"/>
          <w:sz w:val="24"/>
          <w:szCs w:val="24"/>
          <w:lang w:val="fr-FR"/>
        </w:rPr>
        <w:t xml:space="preserve"> Par conséquent, nous considérons</w:t>
      </w:r>
      <w:r w:rsidR="79583AF4" w:rsidRPr="77EB0108">
        <w:rPr>
          <w:rFonts w:asciiTheme="majorBidi" w:hAnsiTheme="majorBidi" w:cstheme="majorBidi"/>
          <w:sz w:val="24"/>
          <w:szCs w:val="24"/>
          <w:lang w:val="fr-FR"/>
        </w:rPr>
        <w:t xml:space="preserve"> aussi</w:t>
      </w:r>
      <w:r w:rsidR="26959699" w:rsidRPr="77EB0108">
        <w:rPr>
          <w:rFonts w:asciiTheme="majorBidi" w:hAnsiTheme="majorBidi" w:cstheme="majorBidi"/>
          <w:sz w:val="24"/>
          <w:szCs w:val="24"/>
          <w:lang w:val="fr-FR"/>
        </w:rPr>
        <w:t xml:space="preserve"> que l’engagement citoyen est essentiel pour faire contrepoids à ces discours politiques alarmistes.</w:t>
      </w:r>
      <w:r w:rsidR="6C291FAE" w:rsidRPr="77EB0108">
        <w:rPr>
          <w:rFonts w:asciiTheme="majorBidi" w:hAnsiTheme="majorBidi" w:cstheme="majorBidi"/>
          <w:sz w:val="24"/>
          <w:szCs w:val="24"/>
          <w:lang w:val="fr-FR"/>
        </w:rPr>
        <w:t xml:space="preserve"> Cet engagement</w:t>
      </w:r>
      <w:r w:rsidR="26959699" w:rsidRPr="77EB0108">
        <w:rPr>
          <w:rFonts w:asciiTheme="majorBidi" w:hAnsiTheme="majorBidi" w:cstheme="majorBidi"/>
          <w:sz w:val="24"/>
          <w:szCs w:val="24"/>
          <w:lang w:val="fr-FR"/>
        </w:rPr>
        <w:t xml:space="preserve"> </w:t>
      </w:r>
      <w:r w:rsidR="6C291FAE" w:rsidRPr="77EB0108">
        <w:rPr>
          <w:rFonts w:asciiTheme="majorBidi" w:hAnsiTheme="majorBidi" w:cstheme="majorBidi"/>
          <w:sz w:val="24"/>
          <w:szCs w:val="24"/>
          <w:lang w:val="fr-FR"/>
        </w:rPr>
        <w:t xml:space="preserve">peut se manifester par un soutien actif aux associations qui travaillent aux côtés des personnes migrantes, qu’il s’agisse de bénévolat, de soutien financier ou de participation à des campagnes de sensibilisation. De plus, les </w:t>
      </w:r>
      <w:proofErr w:type="spellStart"/>
      <w:r w:rsidR="6C291FAE" w:rsidRPr="77EB0108">
        <w:rPr>
          <w:rFonts w:asciiTheme="majorBidi" w:hAnsiTheme="majorBidi" w:cstheme="majorBidi"/>
          <w:sz w:val="24"/>
          <w:szCs w:val="24"/>
          <w:lang w:val="fr-FR"/>
        </w:rPr>
        <w:t>citoyen·nes</w:t>
      </w:r>
      <w:proofErr w:type="spellEnd"/>
      <w:r w:rsidR="6C291FAE" w:rsidRPr="77EB0108">
        <w:rPr>
          <w:rFonts w:asciiTheme="majorBidi" w:hAnsiTheme="majorBidi" w:cstheme="majorBidi"/>
          <w:sz w:val="24"/>
          <w:szCs w:val="24"/>
          <w:lang w:val="fr-FR"/>
        </w:rPr>
        <w:t xml:space="preserve"> peuvent prendre part à </w:t>
      </w:r>
      <w:r w:rsidR="5261505E" w:rsidRPr="77EB0108">
        <w:rPr>
          <w:rFonts w:asciiTheme="majorBidi" w:hAnsiTheme="majorBidi" w:cstheme="majorBidi"/>
          <w:sz w:val="24"/>
          <w:szCs w:val="24"/>
          <w:lang w:val="fr-FR"/>
        </w:rPr>
        <w:t>des formations et des ateliers sur les questions migratoires organisé</w:t>
      </w:r>
      <w:r w:rsidR="1D1565E8" w:rsidRPr="77EB0108">
        <w:rPr>
          <w:rFonts w:asciiTheme="majorBidi" w:hAnsiTheme="majorBidi" w:cstheme="majorBidi"/>
          <w:sz w:val="24"/>
          <w:szCs w:val="24"/>
          <w:lang w:val="fr-FR"/>
        </w:rPr>
        <w:t>s</w:t>
      </w:r>
      <w:r w:rsidR="5261505E" w:rsidRPr="77EB0108">
        <w:rPr>
          <w:rFonts w:asciiTheme="majorBidi" w:hAnsiTheme="majorBidi" w:cstheme="majorBidi"/>
          <w:sz w:val="24"/>
          <w:szCs w:val="24"/>
          <w:lang w:val="fr-FR"/>
        </w:rPr>
        <w:t xml:space="preserve"> par les associations. Cela constitue une étape essentielle pour mieux comprendre les réalités complexes des migrations et développer une capacité d’analyse critique face aux discours simplificateurs.</w:t>
      </w:r>
    </w:p>
    <w:p w14:paraId="6D400FFF" w14:textId="73FDFB98" w:rsidR="00196DCC" w:rsidRPr="00196DCC" w:rsidRDefault="5261505E" w:rsidP="77EB0108">
      <w:pPr>
        <w:spacing w:line="276" w:lineRule="auto"/>
        <w:jc w:val="both"/>
        <w:rPr>
          <w:rFonts w:asciiTheme="majorBidi" w:hAnsiTheme="majorBidi" w:cstheme="majorBidi"/>
          <w:sz w:val="24"/>
          <w:szCs w:val="24"/>
          <w:lang w:val="fr-FR"/>
        </w:rPr>
      </w:pPr>
      <w:r w:rsidRPr="77EB0108">
        <w:rPr>
          <w:lang w:val="fr-FR"/>
        </w:rPr>
        <w:t xml:space="preserve"> </w:t>
      </w:r>
      <w:proofErr w:type="gramStart"/>
      <w:r w:rsidRPr="77EB0108">
        <w:rPr>
          <w:rFonts w:asciiTheme="majorBidi" w:hAnsiTheme="majorBidi" w:cstheme="majorBidi"/>
          <w:sz w:val="24"/>
          <w:szCs w:val="24"/>
          <w:lang w:val="fr-FR"/>
        </w:rPr>
        <w:t>Ceci dit</w:t>
      </w:r>
      <w:proofErr w:type="gramEnd"/>
      <w:r w:rsidRPr="77EB0108">
        <w:rPr>
          <w:rFonts w:asciiTheme="majorBidi" w:hAnsiTheme="majorBidi" w:cstheme="majorBidi"/>
          <w:sz w:val="24"/>
          <w:szCs w:val="24"/>
          <w:lang w:val="fr-FR"/>
        </w:rPr>
        <w:t>, une question demeure ouverte et mériterait d’être explorée : que nous manque-t-il, en tant que société ? quels freins nous empêchent de transformer les récits et les systèmes qui perpétuent l’irrégularité, pour aller vers des politiques plus justes et inclusives ? "</w:t>
      </w:r>
    </w:p>
    <w:p w14:paraId="3A9ED8EB" w14:textId="1C596A84" w:rsidR="00002BC5" w:rsidRPr="009A2AE0" w:rsidRDefault="00002BC5" w:rsidP="77EB0108">
      <w:pPr>
        <w:spacing w:line="276" w:lineRule="auto"/>
        <w:jc w:val="both"/>
        <w:rPr>
          <w:rFonts w:asciiTheme="majorBidi" w:hAnsiTheme="majorBidi" w:cstheme="majorBidi"/>
          <w:sz w:val="24"/>
          <w:szCs w:val="24"/>
          <w:lang w:val="fr-FR"/>
        </w:rPr>
      </w:pPr>
    </w:p>
    <w:p w14:paraId="6A05A809" w14:textId="77777777" w:rsidR="00575109" w:rsidRDefault="00575109" w:rsidP="00154B80">
      <w:pPr>
        <w:jc w:val="both"/>
        <w:rPr>
          <w:rFonts w:asciiTheme="majorBidi" w:hAnsiTheme="majorBidi" w:cstheme="majorBidi"/>
          <w:b/>
          <w:bCs/>
          <w:sz w:val="24"/>
          <w:szCs w:val="24"/>
          <w:lang w:val="fr-FR"/>
        </w:rPr>
      </w:pPr>
    </w:p>
    <w:p w14:paraId="02BC9AE7" w14:textId="2003A70D" w:rsidR="00BB1E84" w:rsidRDefault="00BB1E84" w:rsidP="77EB0108">
      <w:pPr>
        <w:jc w:val="both"/>
        <w:rPr>
          <w:rFonts w:asciiTheme="majorBidi" w:hAnsiTheme="majorBidi" w:cstheme="majorBidi"/>
          <w:b/>
          <w:bCs/>
          <w:sz w:val="24"/>
          <w:szCs w:val="24"/>
          <w:lang w:val="fr-FR"/>
        </w:rPr>
      </w:pPr>
    </w:p>
    <w:p w14:paraId="1003BB32" w14:textId="2AE664ED" w:rsidR="008568DC" w:rsidRDefault="00154B80" w:rsidP="00154B80">
      <w:pPr>
        <w:jc w:val="both"/>
        <w:rPr>
          <w:rFonts w:asciiTheme="majorBidi" w:hAnsiTheme="majorBidi" w:cstheme="majorBidi"/>
          <w:b/>
          <w:bCs/>
          <w:sz w:val="24"/>
          <w:szCs w:val="24"/>
          <w:lang w:val="fr-FR"/>
        </w:rPr>
      </w:pPr>
      <w:r w:rsidRPr="00154B80">
        <w:rPr>
          <w:rFonts w:asciiTheme="majorBidi" w:hAnsiTheme="majorBidi" w:cstheme="majorBidi"/>
          <w:b/>
          <w:bCs/>
          <w:sz w:val="24"/>
          <w:szCs w:val="24"/>
          <w:lang w:val="fr-FR"/>
        </w:rPr>
        <w:t>Bibliographie</w:t>
      </w:r>
      <w:r>
        <w:rPr>
          <w:rFonts w:asciiTheme="majorBidi" w:hAnsiTheme="majorBidi" w:cstheme="majorBidi"/>
          <w:b/>
          <w:bCs/>
          <w:sz w:val="24"/>
          <w:szCs w:val="24"/>
          <w:lang w:val="fr-FR"/>
        </w:rPr>
        <w:t> </w:t>
      </w:r>
    </w:p>
    <w:p w14:paraId="13C55F46" w14:textId="77777777" w:rsidR="00096A64" w:rsidRPr="00A66F9A" w:rsidRDefault="1A1C9C90" w:rsidP="77EB0108">
      <w:pPr>
        <w:pStyle w:val="Paragraphedeliste"/>
        <w:numPr>
          <w:ilvl w:val="0"/>
          <w:numId w:val="1"/>
        </w:numPr>
        <w:spacing w:line="276" w:lineRule="auto"/>
        <w:jc w:val="both"/>
        <w:rPr>
          <w:rFonts w:asciiTheme="majorBidi" w:hAnsiTheme="majorBidi" w:cstheme="majorBidi"/>
          <w:sz w:val="24"/>
          <w:szCs w:val="24"/>
        </w:rPr>
      </w:pPr>
      <w:r w:rsidRPr="77EB0108">
        <w:rPr>
          <w:rFonts w:asciiTheme="majorBidi" w:hAnsiTheme="majorBidi" w:cstheme="majorBidi"/>
          <w:sz w:val="24"/>
          <w:szCs w:val="24"/>
        </w:rPr>
        <w:t>Bloch, A., Sigona, N., Zetter, R. (2014). Sans Papiers: the social and economic lives of young undocumented migrants. Pluto Press.</w:t>
      </w:r>
    </w:p>
    <w:p w14:paraId="15E4BAA7" w14:textId="77777777" w:rsidR="00096A64" w:rsidRPr="00A66F9A" w:rsidRDefault="1A1C9C90" w:rsidP="77EB0108">
      <w:pPr>
        <w:pStyle w:val="Paragraphedeliste"/>
        <w:numPr>
          <w:ilvl w:val="0"/>
          <w:numId w:val="1"/>
        </w:numPr>
        <w:spacing w:line="276" w:lineRule="auto"/>
        <w:jc w:val="both"/>
        <w:rPr>
          <w:rFonts w:asciiTheme="majorBidi" w:hAnsiTheme="majorBidi" w:cstheme="majorBidi"/>
          <w:sz w:val="24"/>
          <w:szCs w:val="24"/>
        </w:rPr>
      </w:pPr>
      <w:proofErr w:type="spellStart"/>
      <w:r w:rsidRPr="77EB0108">
        <w:rPr>
          <w:rFonts w:asciiTheme="majorBidi" w:hAnsiTheme="majorBidi" w:cstheme="majorBidi"/>
          <w:sz w:val="24"/>
          <w:szCs w:val="24"/>
        </w:rPr>
        <w:t>Calavita</w:t>
      </w:r>
      <w:proofErr w:type="spellEnd"/>
      <w:r w:rsidRPr="77EB0108">
        <w:rPr>
          <w:rFonts w:asciiTheme="majorBidi" w:hAnsiTheme="majorBidi" w:cstheme="majorBidi"/>
          <w:sz w:val="24"/>
          <w:szCs w:val="24"/>
        </w:rPr>
        <w:t>, K. (2005). Immigrants at the Margins: Law, Race, and Exclusion in Southern Europe. Cambridge: Cambridge University Press.</w:t>
      </w:r>
    </w:p>
    <w:p w14:paraId="02D95151" w14:textId="77777777" w:rsidR="00096A64" w:rsidRPr="00A66F9A" w:rsidRDefault="1A1C9C90" w:rsidP="77EB0108">
      <w:pPr>
        <w:pStyle w:val="Paragraphedeliste"/>
        <w:numPr>
          <w:ilvl w:val="0"/>
          <w:numId w:val="1"/>
        </w:numPr>
        <w:spacing w:line="276" w:lineRule="auto"/>
        <w:jc w:val="both"/>
        <w:rPr>
          <w:rFonts w:asciiTheme="majorBidi" w:hAnsiTheme="majorBidi" w:cstheme="majorBidi"/>
          <w:sz w:val="24"/>
          <w:szCs w:val="24"/>
        </w:rPr>
      </w:pPr>
      <w:r w:rsidRPr="00EB2C76">
        <w:rPr>
          <w:rFonts w:asciiTheme="majorBidi" w:hAnsiTheme="majorBidi" w:cstheme="majorBidi"/>
          <w:sz w:val="24"/>
          <w:szCs w:val="24"/>
        </w:rPr>
        <w:t>Chauvin, S., &amp; Garcés-</w:t>
      </w:r>
      <w:proofErr w:type="spellStart"/>
      <w:r w:rsidRPr="00EB2C76">
        <w:rPr>
          <w:rFonts w:asciiTheme="majorBidi" w:hAnsiTheme="majorBidi" w:cstheme="majorBidi"/>
          <w:sz w:val="24"/>
          <w:szCs w:val="24"/>
        </w:rPr>
        <w:t>Mascareñas</w:t>
      </w:r>
      <w:proofErr w:type="spellEnd"/>
      <w:r w:rsidRPr="00EB2C76">
        <w:rPr>
          <w:rFonts w:asciiTheme="majorBidi" w:hAnsiTheme="majorBidi" w:cstheme="majorBidi"/>
          <w:sz w:val="24"/>
          <w:szCs w:val="24"/>
        </w:rPr>
        <w:t xml:space="preserve">, B. (2012). </w:t>
      </w:r>
      <w:r w:rsidRPr="77EB0108">
        <w:rPr>
          <w:rFonts w:asciiTheme="majorBidi" w:hAnsiTheme="majorBidi" w:cstheme="majorBidi"/>
          <w:sz w:val="24"/>
          <w:szCs w:val="24"/>
        </w:rPr>
        <w:t>Beyond informal citizenship: The new moral economy of migrant illegality. International Political Sociology, 6(3), 241–259? https://doi.org/10.1111/j.1749-5687.2012.00162.x</w:t>
      </w:r>
    </w:p>
    <w:p w14:paraId="66115030" w14:textId="77777777" w:rsidR="00096A64" w:rsidRPr="00A66F9A" w:rsidRDefault="1A1C9C90" w:rsidP="77EB0108">
      <w:pPr>
        <w:pStyle w:val="Paragraphedeliste"/>
        <w:numPr>
          <w:ilvl w:val="0"/>
          <w:numId w:val="1"/>
        </w:numPr>
        <w:spacing w:line="276" w:lineRule="auto"/>
        <w:jc w:val="both"/>
        <w:rPr>
          <w:rFonts w:asciiTheme="majorBidi" w:hAnsiTheme="majorBidi" w:cstheme="majorBidi"/>
          <w:sz w:val="24"/>
          <w:szCs w:val="24"/>
        </w:rPr>
      </w:pPr>
      <w:r w:rsidRPr="77EB0108">
        <w:rPr>
          <w:rFonts w:asciiTheme="majorBidi" w:hAnsiTheme="majorBidi" w:cstheme="majorBidi"/>
          <w:sz w:val="24"/>
          <w:szCs w:val="24"/>
        </w:rPr>
        <w:t xml:space="preserve">González-Enríquez, C. (2010). Spain: Irregularity as a rule. In A. </w:t>
      </w:r>
      <w:proofErr w:type="spellStart"/>
      <w:r w:rsidRPr="77EB0108">
        <w:rPr>
          <w:rFonts w:asciiTheme="majorBidi" w:hAnsiTheme="majorBidi" w:cstheme="majorBidi"/>
          <w:sz w:val="24"/>
          <w:szCs w:val="24"/>
        </w:rPr>
        <w:t>Tryandafyllidou</w:t>
      </w:r>
      <w:proofErr w:type="spellEnd"/>
      <w:r w:rsidRPr="77EB0108">
        <w:rPr>
          <w:rFonts w:asciiTheme="majorBidi" w:hAnsiTheme="majorBidi" w:cstheme="majorBidi"/>
          <w:sz w:val="24"/>
          <w:szCs w:val="24"/>
        </w:rPr>
        <w:t xml:space="preserve"> (Ed.), Irregular Migration in Europe: Myths and Realities (pp. 247–266). Abingdon: Routledge</w:t>
      </w:r>
    </w:p>
    <w:p w14:paraId="413E3162" w14:textId="77777777" w:rsidR="00096A64" w:rsidRPr="00A66F9A" w:rsidRDefault="1A1C9C90" w:rsidP="77EB0108">
      <w:pPr>
        <w:pStyle w:val="Paragraphedeliste"/>
        <w:numPr>
          <w:ilvl w:val="0"/>
          <w:numId w:val="1"/>
        </w:numPr>
        <w:spacing w:line="276" w:lineRule="auto"/>
        <w:jc w:val="both"/>
        <w:rPr>
          <w:rFonts w:asciiTheme="majorBidi" w:hAnsiTheme="majorBidi" w:cstheme="majorBidi"/>
          <w:sz w:val="24"/>
          <w:szCs w:val="24"/>
        </w:rPr>
      </w:pPr>
      <w:r w:rsidRPr="77EB0108">
        <w:rPr>
          <w:rFonts w:asciiTheme="majorBidi" w:hAnsiTheme="majorBidi" w:cstheme="majorBidi"/>
          <w:sz w:val="24"/>
          <w:szCs w:val="24"/>
        </w:rPr>
        <w:t>Jauhiainen, J., and M. Tedeschi. 2021. Undocumented migrants and their everyday lives: The case of Finland. Cham, CH: Springer.</w:t>
      </w:r>
    </w:p>
    <w:p w14:paraId="09F95552" w14:textId="77777777" w:rsidR="00096A64" w:rsidRPr="00C20092" w:rsidRDefault="1A1C9C90" w:rsidP="77EB0108">
      <w:pPr>
        <w:pStyle w:val="Paragraphedeliste"/>
        <w:numPr>
          <w:ilvl w:val="0"/>
          <w:numId w:val="1"/>
        </w:numPr>
        <w:spacing w:line="276" w:lineRule="auto"/>
        <w:jc w:val="both"/>
        <w:rPr>
          <w:rFonts w:asciiTheme="majorBidi" w:hAnsiTheme="majorBidi" w:cstheme="majorBidi"/>
          <w:sz w:val="24"/>
          <w:szCs w:val="24"/>
        </w:rPr>
      </w:pPr>
      <w:r w:rsidRPr="77EB0108">
        <w:rPr>
          <w:rFonts w:asciiTheme="majorBidi" w:hAnsiTheme="majorBidi" w:cstheme="majorBidi"/>
          <w:sz w:val="24"/>
          <w:szCs w:val="24"/>
        </w:rPr>
        <w:t>Schinkel, W. (2009). ‘Illegal Aliens’ and the State, or: Bare Bodies vs the Zombie. International Sociology, 24(6), 779-806. https://doi.org/10.1177/0268580909343494</w:t>
      </w:r>
    </w:p>
    <w:p w14:paraId="3D4AE0AA" w14:textId="77777777" w:rsidR="00096A64" w:rsidRPr="00661ACE" w:rsidRDefault="1A1C9C90" w:rsidP="77EB0108">
      <w:pPr>
        <w:pStyle w:val="Paragraphedeliste"/>
        <w:numPr>
          <w:ilvl w:val="0"/>
          <w:numId w:val="1"/>
        </w:numPr>
        <w:rPr>
          <w:rFonts w:asciiTheme="majorBidi" w:hAnsiTheme="majorBidi" w:cstheme="majorBidi"/>
          <w:sz w:val="40"/>
          <w:szCs w:val="40"/>
        </w:rPr>
      </w:pPr>
      <w:r w:rsidRPr="77EB0108">
        <w:rPr>
          <w:rStyle w:val="lev"/>
          <w:rFonts w:asciiTheme="majorBidi" w:hAnsiTheme="majorBidi" w:cstheme="majorBidi"/>
          <w:b w:val="0"/>
          <w:bCs w:val="0"/>
          <w:color w:val="000000"/>
          <w:sz w:val="24"/>
          <w:szCs w:val="24"/>
          <w:shd w:val="clear" w:color="auto" w:fill="FFFFFF"/>
          <w:lang w:val="fr-FR"/>
        </w:rPr>
        <w:t>Sébastien </w:t>
      </w:r>
      <w:r w:rsidRPr="77EB0108">
        <w:rPr>
          <w:rStyle w:val="familyname"/>
          <w:rFonts w:asciiTheme="majorBidi" w:hAnsiTheme="majorBidi" w:cstheme="majorBidi"/>
          <w:color w:val="000000"/>
          <w:sz w:val="24"/>
          <w:szCs w:val="24"/>
          <w:shd w:val="clear" w:color="auto" w:fill="FFFFFF"/>
          <w:lang w:val="fr-FR"/>
        </w:rPr>
        <w:t>Chauvin</w:t>
      </w:r>
      <w:r w:rsidRPr="77EB0108">
        <w:rPr>
          <w:rStyle w:val="lev"/>
          <w:rFonts w:asciiTheme="majorBidi" w:hAnsiTheme="majorBidi" w:cstheme="majorBidi"/>
          <w:b w:val="0"/>
          <w:bCs w:val="0"/>
          <w:color w:val="000000"/>
          <w:sz w:val="24"/>
          <w:szCs w:val="24"/>
          <w:shd w:val="clear" w:color="auto" w:fill="FFFFFF"/>
          <w:lang w:val="fr-FR"/>
        </w:rPr>
        <w:t>, Stefan </w:t>
      </w:r>
      <w:r w:rsidRPr="77EB0108">
        <w:rPr>
          <w:rStyle w:val="familyname"/>
          <w:rFonts w:asciiTheme="majorBidi" w:hAnsiTheme="majorBidi" w:cstheme="majorBidi"/>
          <w:color w:val="000000"/>
          <w:sz w:val="24"/>
          <w:szCs w:val="24"/>
          <w:shd w:val="clear" w:color="auto" w:fill="FFFFFF"/>
          <w:lang w:val="fr-FR"/>
        </w:rPr>
        <w:t>Le Courant</w:t>
      </w:r>
      <w:r w:rsidRPr="77EB0108">
        <w:rPr>
          <w:rStyle w:val="lev"/>
          <w:rFonts w:asciiTheme="majorBidi" w:hAnsiTheme="majorBidi" w:cstheme="majorBidi"/>
          <w:b w:val="0"/>
          <w:bCs w:val="0"/>
          <w:color w:val="000000"/>
          <w:sz w:val="24"/>
          <w:szCs w:val="24"/>
          <w:shd w:val="clear" w:color="auto" w:fill="FFFFFF"/>
          <w:lang w:val="fr-FR"/>
        </w:rPr>
        <w:t> et Lucie </w:t>
      </w:r>
      <w:r w:rsidRPr="77EB0108">
        <w:rPr>
          <w:rStyle w:val="familyname"/>
          <w:rFonts w:asciiTheme="majorBidi" w:hAnsiTheme="majorBidi" w:cstheme="majorBidi"/>
          <w:color w:val="000000"/>
          <w:sz w:val="24"/>
          <w:szCs w:val="24"/>
          <w:shd w:val="clear" w:color="auto" w:fill="FFFFFF"/>
          <w:lang w:val="fr-FR"/>
        </w:rPr>
        <w:t>Tourette</w:t>
      </w:r>
      <w:r w:rsidRPr="77EB0108">
        <w:rPr>
          <w:rFonts w:asciiTheme="majorBidi" w:hAnsiTheme="majorBidi" w:cstheme="majorBidi"/>
          <w:color w:val="000000" w:themeColor="text1"/>
          <w:sz w:val="24"/>
          <w:szCs w:val="24"/>
          <w:lang w:val="fr-FR"/>
        </w:rPr>
        <w:t xml:space="preserve">, « Le travail de l’irrégularité. Les </w:t>
      </w:r>
      <w:proofErr w:type="spellStart"/>
      <w:r w:rsidRPr="77EB0108">
        <w:rPr>
          <w:rFonts w:asciiTheme="majorBidi" w:hAnsiTheme="majorBidi" w:cstheme="majorBidi"/>
          <w:color w:val="000000" w:themeColor="text1"/>
          <w:sz w:val="24"/>
          <w:szCs w:val="24"/>
          <w:lang w:val="fr-FR"/>
        </w:rPr>
        <w:t>migrant·e·s</w:t>
      </w:r>
      <w:proofErr w:type="spellEnd"/>
      <w:r w:rsidRPr="77EB0108">
        <w:rPr>
          <w:rFonts w:asciiTheme="majorBidi" w:hAnsiTheme="majorBidi" w:cstheme="majorBidi"/>
          <w:color w:val="000000"/>
          <w:sz w:val="24"/>
          <w:szCs w:val="24"/>
          <w:shd w:val="clear" w:color="auto" w:fill="FFFFFF"/>
          <w:lang w:val="fr-FR"/>
        </w:rPr>
        <w:t xml:space="preserve"> sans papiers et l’économie morale de l’emploi », </w:t>
      </w:r>
      <w:r w:rsidRPr="77EB0108">
        <w:rPr>
          <w:rStyle w:val="Accentuation"/>
          <w:rFonts w:asciiTheme="majorBidi" w:hAnsiTheme="majorBidi" w:cstheme="majorBidi"/>
          <w:color w:val="000000"/>
          <w:sz w:val="24"/>
          <w:szCs w:val="24"/>
          <w:shd w:val="clear" w:color="auto" w:fill="FFFFFF"/>
          <w:lang w:val="fr-FR"/>
        </w:rPr>
        <w:t xml:space="preserve">Revue européenne </w:t>
      </w:r>
      <w:r w:rsidRPr="77EB0108">
        <w:rPr>
          <w:rStyle w:val="Accentuation"/>
          <w:rFonts w:asciiTheme="majorBidi" w:hAnsiTheme="majorBidi" w:cstheme="majorBidi"/>
          <w:color w:val="000000"/>
          <w:sz w:val="24"/>
          <w:szCs w:val="24"/>
          <w:shd w:val="clear" w:color="auto" w:fill="FFFFFF"/>
          <w:lang w:val="fr-FR"/>
        </w:rPr>
        <w:lastRenderedPageBreak/>
        <w:t>des migrations internationales</w:t>
      </w:r>
      <w:r w:rsidRPr="77EB0108">
        <w:rPr>
          <w:rFonts w:asciiTheme="majorBidi" w:hAnsiTheme="majorBidi" w:cstheme="majorBidi"/>
          <w:color w:val="000000"/>
          <w:sz w:val="24"/>
          <w:szCs w:val="24"/>
          <w:shd w:val="clear" w:color="auto" w:fill="FFFFFF"/>
          <w:lang w:val="fr-FR"/>
        </w:rPr>
        <w:t> [En ligne], vol. 37 - n°1 et 2 | 2021, mis en ligne le 03 janvier 2023, consulté le 26 novembre 2024. </w:t>
      </w:r>
      <w:proofErr w:type="gramStart"/>
      <w:r w:rsidRPr="77EB0108">
        <w:rPr>
          <w:rFonts w:asciiTheme="majorBidi" w:hAnsiTheme="majorBidi" w:cstheme="majorBidi"/>
          <w:color w:val="000000" w:themeColor="text1"/>
          <w:sz w:val="24"/>
          <w:szCs w:val="24"/>
        </w:rPr>
        <w:t>URL :</w:t>
      </w:r>
      <w:proofErr w:type="gramEnd"/>
      <w:r w:rsidRPr="77EB0108">
        <w:rPr>
          <w:rFonts w:asciiTheme="majorBidi" w:hAnsiTheme="majorBidi" w:cstheme="majorBidi"/>
          <w:color w:val="000000" w:themeColor="text1"/>
          <w:sz w:val="24"/>
          <w:szCs w:val="24"/>
        </w:rPr>
        <w:t xml:space="preserve"> http://journals.openedition.org/remi/18344 ; DOI :</w:t>
      </w:r>
      <w:r w:rsidRPr="77EB0108">
        <w:rPr>
          <w:rFonts w:asciiTheme="majorBidi" w:hAnsiTheme="majorBidi" w:cstheme="majorBidi"/>
          <w:color w:val="000000"/>
          <w:sz w:val="24"/>
          <w:szCs w:val="24"/>
          <w:shd w:val="clear" w:color="auto" w:fill="FFFFFF"/>
        </w:rPr>
        <w:t xml:space="preserve"> https://doi.org/10.4000/remi.18344</w:t>
      </w:r>
    </w:p>
    <w:p w14:paraId="7C99A43C" w14:textId="77777777" w:rsidR="00096A64" w:rsidRPr="00A66F9A" w:rsidRDefault="1A1C9C90" w:rsidP="77EB0108">
      <w:pPr>
        <w:pStyle w:val="Paragraphedeliste"/>
        <w:numPr>
          <w:ilvl w:val="0"/>
          <w:numId w:val="1"/>
        </w:numPr>
        <w:spacing w:line="276" w:lineRule="auto"/>
        <w:jc w:val="both"/>
        <w:rPr>
          <w:rFonts w:asciiTheme="majorBidi" w:hAnsiTheme="majorBidi" w:cstheme="majorBidi"/>
          <w:sz w:val="24"/>
          <w:szCs w:val="24"/>
        </w:rPr>
      </w:pPr>
      <w:proofErr w:type="spellStart"/>
      <w:r w:rsidRPr="77EB0108">
        <w:rPr>
          <w:rFonts w:asciiTheme="majorBidi" w:hAnsiTheme="majorBidi" w:cstheme="majorBidi"/>
          <w:sz w:val="24"/>
          <w:szCs w:val="24"/>
        </w:rPr>
        <w:t>Triandafyllidou</w:t>
      </w:r>
      <w:proofErr w:type="spellEnd"/>
      <w:r w:rsidRPr="77EB0108">
        <w:rPr>
          <w:rFonts w:asciiTheme="majorBidi" w:hAnsiTheme="majorBidi" w:cstheme="majorBidi"/>
          <w:sz w:val="24"/>
          <w:szCs w:val="24"/>
        </w:rPr>
        <w:t>, A. (2023). "Chapter 1: Irregular migration and migration control policies". In Research Handbook on Irregular Migration. Cheltenham, UK: Edward Elgar Publishing. https://doi.org/10.4337/9781800377509.00009</w:t>
      </w:r>
    </w:p>
    <w:p w14:paraId="2D3E80C4" w14:textId="77777777" w:rsidR="00096A64" w:rsidRDefault="1A1C9C90" w:rsidP="77EB0108">
      <w:pPr>
        <w:pStyle w:val="Paragraphedeliste"/>
        <w:numPr>
          <w:ilvl w:val="0"/>
          <w:numId w:val="1"/>
        </w:numPr>
        <w:spacing w:line="276" w:lineRule="auto"/>
        <w:jc w:val="both"/>
        <w:rPr>
          <w:rFonts w:asciiTheme="majorBidi" w:hAnsiTheme="majorBidi" w:cstheme="majorBidi"/>
          <w:sz w:val="24"/>
          <w:szCs w:val="24"/>
        </w:rPr>
      </w:pPr>
      <w:proofErr w:type="spellStart"/>
      <w:r w:rsidRPr="77EB0108">
        <w:rPr>
          <w:rFonts w:asciiTheme="majorBidi" w:hAnsiTheme="majorBidi" w:cstheme="majorBidi"/>
          <w:sz w:val="24"/>
          <w:szCs w:val="24"/>
        </w:rPr>
        <w:t>Triandafyllidou</w:t>
      </w:r>
      <w:proofErr w:type="spellEnd"/>
      <w:r w:rsidRPr="77EB0108">
        <w:rPr>
          <w:rFonts w:asciiTheme="majorBidi" w:hAnsiTheme="majorBidi" w:cstheme="majorBidi"/>
          <w:sz w:val="24"/>
          <w:szCs w:val="24"/>
        </w:rPr>
        <w:t xml:space="preserve">, A., Bartolini, L. (2020). Understanding Irregularity. In: Spencer, S., </w:t>
      </w:r>
      <w:proofErr w:type="spellStart"/>
      <w:r w:rsidRPr="77EB0108">
        <w:rPr>
          <w:rFonts w:asciiTheme="majorBidi" w:hAnsiTheme="majorBidi" w:cstheme="majorBidi"/>
          <w:sz w:val="24"/>
          <w:szCs w:val="24"/>
        </w:rPr>
        <w:t>Triandafyllidou</w:t>
      </w:r>
      <w:proofErr w:type="spellEnd"/>
      <w:r w:rsidRPr="77EB0108">
        <w:rPr>
          <w:rFonts w:asciiTheme="majorBidi" w:hAnsiTheme="majorBidi" w:cstheme="majorBidi"/>
          <w:sz w:val="24"/>
          <w:szCs w:val="24"/>
        </w:rPr>
        <w:t>, A. (eds) Migrants with Irregular Status in Europe (pp. 11–31). IMISCOE Research Series. Springer, Cham. https://doi.org/10.1007/978-3-030-34324-8_2</w:t>
      </w:r>
    </w:p>
    <w:p w14:paraId="5A39BBE3" w14:textId="6AB4A616" w:rsidR="00154B80" w:rsidRPr="00661ACE" w:rsidRDefault="00154B80" w:rsidP="77EB0108">
      <w:pPr>
        <w:pStyle w:val="Paragraphedeliste"/>
        <w:spacing w:line="276" w:lineRule="auto"/>
        <w:jc w:val="both"/>
        <w:rPr>
          <w:rFonts w:asciiTheme="majorBidi" w:hAnsiTheme="majorBidi" w:cstheme="majorBidi"/>
          <w:sz w:val="24"/>
          <w:szCs w:val="24"/>
        </w:rPr>
      </w:pPr>
    </w:p>
    <w:sectPr w:rsidR="00154B80" w:rsidRPr="00661ACE" w:rsidSect="00932B5B">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38644" w14:textId="77777777" w:rsidR="00C2325E" w:rsidRDefault="00C2325E" w:rsidP="00932B5B">
      <w:pPr>
        <w:spacing w:after="0" w:line="240" w:lineRule="auto"/>
      </w:pPr>
      <w:r>
        <w:separator/>
      </w:r>
    </w:p>
  </w:endnote>
  <w:endnote w:type="continuationSeparator" w:id="0">
    <w:p w14:paraId="2B9B93E5" w14:textId="77777777" w:rsidR="00C2325E" w:rsidRDefault="00C2325E" w:rsidP="00932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7982228"/>
      <w:docPartObj>
        <w:docPartGallery w:val="Page Numbers (Bottom of Page)"/>
        <w:docPartUnique/>
      </w:docPartObj>
    </w:sdtPr>
    <w:sdtEndPr>
      <w:rPr>
        <w:rFonts w:asciiTheme="majorBidi" w:hAnsiTheme="majorBidi" w:cstheme="majorBidi"/>
        <w:noProof/>
      </w:rPr>
    </w:sdtEndPr>
    <w:sdtContent>
      <w:p w14:paraId="2903CBC8" w14:textId="62656744" w:rsidR="00ED7D35" w:rsidRPr="00ED7D35" w:rsidRDefault="00ED7D35">
        <w:pPr>
          <w:pStyle w:val="Pieddepage"/>
          <w:jc w:val="center"/>
          <w:rPr>
            <w:rFonts w:asciiTheme="majorBidi" w:hAnsiTheme="majorBidi" w:cstheme="majorBidi"/>
          </w:rPr>
        </w:pPr>
        <w:r w:rsidRPr="00ED7D35">
          <w:rPr>
            <w:rFonts w:asciiTheme="majorBidi" w:hAnsiTheme="majorBidi" w:cstheme="majorBidi"/>
          </w:rPr>
          <w:fldChar w:fldCharType="begin"/>
        </w:r>
        <w:r w:rsidRPr="00ED7D35">
          <w:rPr>
            <w:rFonts w:asciiTheme="majorBidi" w:hAnsiTheme="majorBidi" w:cstheme="majorBidi"/>
          </w:rPr>
          <w:instrText xml:space="preserve"> PAGE   \* MERGEFORMAT </w:instrText>
        </w:r>
        <w:r w:rsidRPr="00ED7D35">
          <w:rPr>
            <w:rFonts w:asciiTheme="majorBidi" w:hAnsiTheme="majorBidi" w:cstheme="majorBidi"/>
          </w:rPr>
          <w:fldChar w:fldCharType="separate"/>
        </w:r>
        <w:r w:rsidR="00526ED4">
          <w:rPr>
            <w:rFonts w:asciiTheme="majorBidi" w:hAnsiTheme="majorBidi" w:cstheme="majorBidi"/>
            <w:noProof/>
          </w:rPr>
          <w:t>4</w:t>
        </w:r>
        <w:r w:rsidRPr="00ED7D35">
          <w:rPr>
            <w:rFonts w:asciiTheme="majorBidi" w:hAnsiTheme="majorBidi" w:cstheme="majorBidi"/>
            <w:noProof/>
          </w:rPr>
          <w:fldChar w:fldCharType="end"/>
        </w:r>
      </w:p>
    </w:sdtContent>
  </w:sdt>
  <w:p w14:paraId="41C8F396" w14:textId="77777777" w:rsidR="00ED7D35" w:rsidRDefault="00ED7D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FAD5B" w14:textId="77777777" w:rsidR="00C2325E" w:rsidRDefault="00C2325E" w:rsidP="00932B5B">
      <w:pPr>
        <w:spacing w:after="0" w:line="240" w:lineRule="auto"/>
      </w:pPr>
      <w:r>
        <w:separator/>
      </w:r>
    </w:p>
  </w:footnote>
  <w:footnote w:type="continuationSeparator" w:id="0">
    <w:p w14:paraId="28A253CD" w14:textId="77777777" w:rsidR="00C2325E" w:rsidRDefault="00C2325E" w:rsidP="00932B5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EbSszVGyDEl6" int2:id="C7GmIJD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35A59"/>
    <w:multiLevelType w:val="hybridMultilevel"/>
    <w:tmpl w:val="3D987968"/>
    <w:lvl w:ilvl="0" w:tplc="EFC2A95A">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965885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e Pc">
    <w15:presenceInfo w15:providerId="None" w15:userId="Ce Pc"/>
  </w15:person>
  <w15:person w15:author="Olfa Chedli">
    <w15:presenceInfo w15:providerId="AD" w15:userId="S::olfa.chedli@eclosio.ong::1b7cf4c8-bd60-4d87-bc27-d5fe233c5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900"/>
    <w:rsid w:val="00002BC5"/>
    <w:rsid w:val="00012EB4"/>
    <w:rsid w:val="00026F63"/>
    <w:rsid w:val="00060A15"/>
    <w:rsid w:val="00062859"/>
    <w:rsid w:val="00096A64"/>
    <w:rsid w:val="000A55D2"/>
    <w:rsid w:val="000C169D"/>
    <w:rsid w:val="000C6178"/>
    <w:rsid w:val="000D4A90"/>
    <w:rsid w:val="000E1A90"/>
    <w:rsid w:val="00154B80"/>
    <w:rsid w:val="00171E29"/>
    <w:rsid w:val="00196DCC"/>
    <w:rsid w:val="001C6282"/>
    <w:rsid w:val="00252853"/>
    <w:rsid w:val="00275E24"/>
    <w:rsid w:val="0034130B"/>
    <w:rsid w:val="00342BC1"/>
    <w:rsid w:val="003505C5"/>
    <w:rsid w:val="00365D9A"/>
    <w:rsid w:val="00367F28"/>
    <w:rsid w:val="003751D5"/>
    <w:rsid w:val="003938E3"/>
    <w:rsid w:val="003B050F"/>
    <w:rsid w:val="003C794B"/>
    <w:rsid w:val="003D29DF"/>
    <w:rsid w:val="00444E17"/>
    <w:rsid w:val="0047580B"/>
    <w:rsid w:val="004D6BDA"/>
    <w:rsid w:val="0051418D"/>
    <w:rsid w:val="00526ED4"/>
    <w:rsid w:val="00530BD1"/>
    <w:rsid w:val="0053397E"/>
    <w:rsid w:val="00575109"/>
    <w:rsid w:val="005804A9"/>
    <w:rsid w:val="00584077"/>
    <w:rsid w:val="005C53F9"/>
    <w:rsid w:val="00604755"/>
    <w:rsid w:val="006066F5"/>
    <w:rsid w:val="006446F6"/>
    <w:rsid w:val="00661ACE"/>
    <w:rsid w:val="00667B85"/>
    <w:rsid w:val="00677DD7"/>
    <w:rsid w:val="00682908"/>
    <w:rsid w:val="006843F3"/>
    <w:rsid w:val="006A2C05"/>
    <w:rsid w:val="006B284E"/>
    <w:rsid w:val="006F29BF"/>
    <w:rsid w:val="00711215"/>
    <w:rsid w:val="00751422"/>
    <w:rsid w:val="00775C51"/>
    <w:rsid w:val="007955E8"/>
    <w:rsid w:val="007B7475"/>
    <w:rsid w:val="007E1A84"/>
    <w:rsid w:val="007F73B3"/>
    <w:rsid w:val="008127C7"/>
    <w:rsid w:val="00825A6E"/>
    <w:rsid w:val="00826785"/>
    <w:rsid w:val="008354B8"/>
    <w:rsid w:val="00846FC2"/>
    <w:rsid w:val="008568DC"/>
    <w:rsid w:val="00870805"/>
    <w:rsid w:val="00932B5B"/>
    <w:rsid w:val="00951936"/>
    <w:rsid w:val="00952900"/>
    <w:rsid w:val="0095490E"/>
    <w:rsid w:val="00976647"/>
    <w:rsid w:val="00995A70"/>
    <w:rsid w:val="0099747B"/>
    <w:rsid w:val="009A2AE0"/>
    <w:rsid w:val="009A40A2"/>
    <w:rsid w:val="009C0F20"/>
    <w:rsid w:val="009C448C"/>
    <w:rsid w:val="00A10D74"/>
    <w:rsid w:val="00A1266E"/>
    <w:rsid w:val="00A360F1"/>
    <w:rsid w:val="00A36705"/>
    <w:rsid w:val="00A66F9A"/>
    <w:rsid w:val="00A70C4F"/>
    <w:rsid w:val="00A94136"/>
    <w:rsid w:val="00AB07D6"/>
    <w:rsid w:val="00AC6F2D"/>
    <w:rsid w:val="00AF6EAE"/>
    <w:rsid w:val="00BA0F36"/>
    <w:rsid w:val="00BB1E84"/>
    <w:rsid w:val="00BD5B44"/>
    <w:rsid w:val="00BD6B83"/>
    <w:rsid w:val="00BE25A0"/>
    <w:rsid w:val="00BF647F"/>
    <w:rsid w:val="00C20092"/>
    <w:rsid w:val="00C2325E"/>
    <w:rsid w:val="00C30A9E"/>
    <w:rsid w:val="00C3174F"/>
    <w:rsid w:val="00C47AB7"/>
    <w:rsid w:val="00C527DF"/>
    <w:rsid w:val="00C811D9"/>
    <w:rsid w:val="00C91405"/>
    <w:rsid w:val="00CB055F"/>
    <w:rsid w:val="00CC26B5"/>
    <w:rsid w:val="00CC2E60"/>
    <w:rsid w:val="00CC6592"/>
    <w:rsid w:val="00D668D2"/>
    <w:rsid w:val="00D7604B"/>
    <w:rsid w:val="00D774B7"/>
    <w:rsid w:val="00DA1D66"/>
    <w:rsid w:val="00DA45CB"/>
    <w:rsid w:val="00DE41E1"/>
    <w:rsid w:val="00E06E23"/>
    <w:rsid w:val="00E10951"/>
    <w:rsid w:val="00E26322"/>
    <w:rsid w:val="00E4736A"/>
    <w:rsid w:val="00EA219C"/>
    <w:rsid w:val="00EA5B14"/>
    <w:rsid w:val="00EB0804"/>
    <w:rsid w:val="00EB2C76"/>
    <w:rsid w:val="00ED7D35"/>
    <w:rsid w:val="00EF4332"/>
    <w:rsid w:val="00F42AD3"/>
    <w:rsid w:val="00F448C5"/>
    <w:rsid w:val="00F55815"/>
    <w:rsid w:val="00F651AB"/>
    <w:rsid w:val="00F69EF4"/>
    <w:rsid w:val="00F80090"/>
    <w:rsid w:val="00F93E8F"/>
    <w:rsid w:val="00FA1A70"/>
    <w:rsid w:val="00FB595B"/>
    <w:rsid w:val="00FB629B"/>
    <w:rsid w:val="01187B3C"/>
    <w:rsid w:val="01B73D06"/>
    <w:rsid w:val="01E4EFE8"/>
    <w:rsid w:val="02250C43"/>
    <w:rsid w:val="023617BF"/>
    <w:rsid w:val="02792037"/>
    <w:rsid w:val="03391A7B"/>
    <w:rsid w:val="03FB4D1B"/>
    <w:rsid w:val="046B5271"/>
    <w:rsid w:val="0478FB2D"/>
    <w:rsid w:val="04C23D31"/>
    <w:rsid w:val="05716F60"/>
    <w:rsid w:val="066F81AC"/>
    <w:rsid w:val="0747A014"/>
    <w:rsid w:val="08014E30"/>
    <w:rsid w:val="0897422B"/>
    <w:rsid w:val="09FAAE11"/>
    <w:rsid w:val="0AB1EC61"/>
    <w:rsid w:val="0DB3C835"/>
    <w:rsid w:val="0DF4F24F"/>
    <w:rsid w:val="0E2DA3CF"/>
    <w:rsid w:val="0EFEC5AD"/>
    <w:rsid w:val="11F8EC1E"/>
    <w:rsid w:val="12655FB7"/>
    <w:rsid w:val="127147A2"/>
    <w:rsid w:val="12770A67"/>
    <w:rsid w:val="13777C1D"/>
    <w:rsid w:val="15449058"/>
    <w:rsid w:val="154AAE53"/>
    <w:rsid w:val="15DC1756"/>
    <w:rsid w:val="164A0655"/>
    <w:rsid w:val="16909735"/>
    <w:rsid w:val="16C5A91F"/>
    <w:rsid w:val="171B86AD"/>
    <w:rsid w:val="1982E3B5"/>
    <w:rsid w:val="1A1C9C90"/>
    <w:rsid w:val="1B3D80D1"/>
    <w:rsid w:val="1C0CD649"/>
    <w:rsid w:val="1C0F3BC9"/>
    <w:rsid w:val="1CAD26E7"/>
    <w:rsid w:val="1D1565E8"/>
    <w:rsid w:val="1D6CCE5D"/>
    <w:rsid w:val="1F40F022"/>
    <w:rsid w:val="20AF9A3D"/>
    <w:rsid w:val="20C9EDE3"/>
    <w:rsid w:val="215753CB"/>
    <w:rsid w:val="22051EE6"/>
    <w:rsid w:val="221BDFED"/>
    <w:rsid w:val="2364357A"/>
    <w:rsid w:val="239A4BF0"/>
    <w:rsid w:val="26959699"/>
    <w:rsid w:val="273A77AA"/>
    <w:rsid w:val="2762AB06"/>
    <w:rsid w:val="27B7C418"/>
    <w:rsid w:val="28C65C29"/>
    <w:rsid w:val="29E86665"/>
    <w:rsid w:val="29EBD0F8"/>
    <w:rsid w:val="2AACC7F4"/>
    <w:rsid w:val="2B7ADA6A"/>
    <w:rsid w:val="2BB95F0D"/>
    <w:rsid w:val="2BF3F6CC"/>
    <w:rsid w:val="2DDD2372"/>
    <w:rsid w:val="30336E19"/>
    <w:rsid w:val="303600A3"/>
    <w:rsid w:val="3208DA7A"/>
    <w:rsid w:val="322527D1"/>
    <w:rsid w:val="327E76CD"/>
    <w:rsid w:val="3511F2F2"/>
    <w:rsid w:val="358DB69D"/>
    <w:rsid w:val="35DF4D15"/>
    <w:rsid w:val="3607754C"/>
    <w:rsid w:val="36C54AD2"/>
    <w:rsid w:val="370FEF29"/>
    <w:rsid w:val="3721C073"/>
    <w:rsid w:val="37C85950"/>
    <w:rsid w:val="395A6AAB"/>
    <w:rsid w:val="39629B2E"/>
    <w:rsid w:val="3AB2FCAD"/>
    <w:rsid w:val="3AC4B82B"/>
    <w:rsid w:val="3B198075"/>
    <w:rsid w:val="3B530B0B"/>
    <w:rsid w:val="3C2B6C90"/>
    <w:rsid w:val="3D0AB04B"/>
    <w:rsid w:val="3D1EE6A9"/>
    <w:rsid w:val="3DCDF0F3"/>
    <w:rsid w:val="3F262E17"/>
    <w:rsid w:val="3F2CF83E"/>
    <w:rsid w:val="3F4958FF"/>
    <w:rsid w:val="3F942259"/>
    <w:rsid w:val="3F96122D"/>
    <w:rsid w:val="40A26DBE"/>
    <w:rsid w:val="40F311E9"/>
    <w:rsid w:val="41C94B82"/>
    <w:rsid w:val="43594C49"/>
    <w:rsid w:val="4372F3B1"/>
    <w:rsid w:val="4646217D"/>
    <w:rsid w:val="47A8A512"/>
    <w:rsid w:val="483FDD01"/>
    <w:rsid w:val="48E3835D"/>
    <w:rsid w:val="49986987"/>
    <w:rsid w:val="4A70FB68"/>
    <w:rsid w:val="4B239BFF"/>
    <w:rsid w:val="4B2BAAE0"/>
    <w:rsid w:val="4B9C10FF"/>
    <w:rsid w:val="4BB79D63"/>
    <w:rsid w:val="4BE8FB99"/>
    <w:rsid w:val="4EE8B75F"/>
    <w:rsid w:val="4F0359BA"/>
    <w:rsid w:val="50944492"/>
    <w:rsid w:val="50AE5A09"/>
    <w:rsid w:val="52533B88"/>
    <w:rsid w:val="5261505E"/>
    <w:rsid w:val="52EED8EB"/>
    <w:rsid w:val="5368732C"/>
    <w:rsid w:val="54DFBB61"/>
    <w:rsid w:val="55372A2E"/>
    <w:rsid w:val="55A8E704"/>
    <w:rsid w:val="56C215E1"/>
    <w:rsid w:val="571A56F5"/>
    <w:rsid w:val="57E1D69F"/>
    <w:rsid w:val="59B6A459"/>
    <w:rsid w:val="5A9FD4F5"/>
    <w:rsid w:val="5BA5DD69"/>
    <w:rsid w:val="5BFDF40D"/>
    <w:rsid w:val="5C78B63C"/>
    <w:rsid w:val="5CE69857"/>
    <w:rsid w:val="5E9DC38C"/>
    <w:rsid w:val="5F6E4ADE"/>
    <w:rsid w:val="5FA70A7E"/>
    <w:rsid w:val="6027B6F4"/>
    <w:rsid w:val="60D23268"/>
    <w:rsid w:val="611DBD93"/>
    <w:rsid w:val="6229C31B"/>
    <w:rsid w:val="62EC5CEA"/>
    <w:rsid w:val="64266BDB"/>
    <w:rsid w:val="6502F972"/>
    <w:rsid w:val="676667B0"/>
    <w:rsid w:val="677788BC"/>
    <w:rsid w:val="68E5A06A"/>
    <w:rsid w:val="6AE3B6BF"/>
    <w:rsid w:val="6AEBA543"/>
    <w:rsid w:val="6AFD215C"/>
    <w:rsid w:val="6C1E6AA2"/>
    <w:rsid w:val="6C291FAE"/>
    <w:rsid w:val="6C325EC8"/>
    <w:rsid w:val="6CBCBBFE"/>
    <w:rsid w:val="6D2FE4F5"/>
    <w:rsid w:val="6DF349C3"/>
    <w:rsid w:val="6FD4E2DC"/>
    <w:rsid w:val="7058C7AF"/>
    <w:rsid w:val="70799D20"/>
    <w:rsid w:val="7144734B"/>
    <w:rsid w:val="71B9D2E8"/>
    <w:rsid w:val="724A42B4"/>
    <w:rsid w:val="7272DFEF"/>
    <w:rsid w:val="73565E50"/>
    <w:rsid w:val="738D45F9"/>
    <w:rsid w:val="73C2E17D"/>
    <w:rsid w:val="7475E7AA"/>
    <w:rsid w:val="7572C80B"/>
    <w:rsid w:val="757AF2C2"/>
    <w:rsid w:val="775DA36C"/>
    <w:rsid w:val="77961120"/>
    <w:rsid w:val="77EB0108"/>
    <w:rsid w:val="782AD31C"/>
    <w:rsid w:val="782CD2C1"/>
    <w:rsid w:val="7866BE13"/>
    <w:rsid w:val="78B14EE6"/>
    <w:rsid w:val="790DE216"/>
    <w:rsid w:val="79138949"/>
    <w:rsid w:val="79583AF4"/>
    <w:rsid w:val="7A16B678"/>
    <w:rsid w:val="7A70C2B3"/>
    <w:rsid w:val="7AF9B58D"/>
    <w:rsid w:val="7B9387C4"/>
    <w:rsid w:val="7BE7F4FE"/>
    <w:rsid w:val="7C5D9945"/>
    <w:rsid w:val="7D866AF1"/>
    <w:rsid w:val="7FE207DE"/>
    <w:rsid w:val="7FF716F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ABA45"/>
  <w15:chartTrackingRefBased/>
  <w15:docId w15:val="{98C247F1-E2D9-43DF-8FDF-FDF1B160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re3">
    <w:name w:val="heading 3"/>
    <w:basedOn w:val="Normal"/>
    <w:link w:val="Titre3Car"/>
    <w:uiPriority w:val="9"/>
    <w:qFormat/>
    <w:rsid w:val="004D6BDA"/>
    <w:pPr>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5290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rsid w:val="004D6BDA"/>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4D6BDA"/>
    <w:rPr>
      <w:b/>
      <w:bCs/>
    </w:rPr>
  </w:style>
  <w:style w:type="character" w:styleId="Accentuation">
    <w:name w:val="Emphasis"/>
    <w:basedOn w:val="Policepardfaut"/>
    <w:uiPriority w:val="20"/>
    <w:qFormat/>
    <w:rsid w:val="000C6178"/>
    <w:rPr>
      <w:i/>
      <w:iCs/>
    </w:rPr>
  </w:style>
  <w:style w:type="character" w:styleId="Lienhypertexte">
    <w:name w:val="Hyperlink"/>
    <w:basedOn w:val="Policepardfaut"/>
    <w:uiPriority w:val="99"/>
    <w:unhideWhenUsed/>
    <w:rsid w:val="00154B80"/>
    <w:rPr>
      <w:color w:val="0563C1" w:themeColor="hyperlink"/>
      <w:u w:val="single"/>
    </w:rPr>
  </w:style>
  <w:style w:type="paragraph" w:styleId="Paragraphedeliste">
    <w:name w:val="List Paragraph"/>
    <w:basedOn w:val="Normal"/>
    <w:uiPriority w:val="34"/>
    <w:qFormat/>
    <w:rsid w:val="00A66F9A"/>
    <w:pPr>
      <w:ind w:left="720"/>
      <w:contextualSpacing/>
    </w:pPr>
  </w:style>
  <w:style w:type="paragraph" w:styleId="En-tte">
    <w:name w:val="header"/>
    <w:basedOn w:val="Normal"/>
    <w:link w:val="En-tteCar"/>
    <w:uiPriority w:val="99"/>
    <w:unhideWhenUsed/>
    <w:rsid w:val="00932B5B"/>
    <w:pPr>
      <w:tabs>
        <w:tab w:val="center" w:pos="4536"/>
        <w:tab w:val="right" w:pos="9072"/>
      </w:tabs>
      <w:spacing w:after="0" w:line="240" w:lineRule="auto"/>
    </w:pPr>
  </w:style>
  <w:style w:type="character" w:customStyle="1" w:styleId="En-tteCar">
    <w:name w:val="En-tête Car"/>
    <w:basedOn w:val="Policepardfaut"/>
    <w:link w:val="En-tte"/>
    <w:uiPriority w:val="99"/>
    <w:rsid w:val="00932B5B"/>
    <w:rPr>
      <w:lang w:val="en-US"/>
    </w:rPr>
  </w:style>
  <w:style w:type="paragraph" w:styleId="Pieddepage">
    <w:name w:val="footer"/>
    <w:basedOn w:val="Normal"/>
    <w:link w:val="PieddepageCar"/>
    <w:uiPriority w:val="99"/>
    <w:unhideWhenUsed/>
    <w:rsid w:val="00932B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2B5B"/>
    <w:rPr>
      <w:lang w:val="en-US"/>
    </w:rPr>
  </w:style>
  <w:style w:type="paragraph" w:styleId="Sansinterligne">
    <w:name w:val="No Spacing"/>
    <w:link w:val="SansinterligneCar"/>
    <w:uiPriority w:val="1"/>
    <w:qFormat/>
    <w:rsid w:val="00932B5B"/>
    <w:pPr>
      <w:spacing w:after="0" w:line="240" w:lineRule="auto"/>
    </w:pPr>
    <w:rPr>
      <w:rFonts w:eastAsiaTheme="minorEastAsia"/>
      <w:lang w:val="en-US"/>
    </w:rPr>
  </w:style>
  <w:style w:type="character" w:customStyle="1" w:styleId="SansinterligneCar">
    <w:name w:val="Sans interligne Car"/>
    <w:basedOn w:val="Policepardfaut"/>
    <w:link w:val="Sansinterligne"/>
    <w:uiPriority w:val="1"/>
    <w:rsid w:val="00932B5B"/>
    <w:rPr>
      <w:rFonts w:eastAsiaTheme="minorEastAsia"/>
      <w:lang w:val="en-US"/>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lang w:val="en-US"/>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A45C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45CB"/>
    <w:rPr>
      <w:rFonts w:ascii="Segoe UI" w:hAnsi="Segoe UI" w:cs="Segoe UI"/>
      <w:sz w:val="18"/>
      <w:szCs w:val="18"/>
      <w:lang w:val="en-US"/>
    </w:rPr>
  </w:style>
  <w:style w:type="character" w:styleId="CodeHTML">
    <w:name w:val="HTML Code"/>
    <w:basedOn w:val="Policepardfaut"/>
    <w:uiPriority w:val="99"/>
    <w:semiHidden/>
    <w:unhideWhenUsed/>
    <w:rsid w:val="00C30A9E"/>
    <w:rPr>
      <w:rFonts w:ascii="Courier New" w:eastAsia="Times New Roman" w:hAnsi="Courier New" w:cs="Courier New"/>
      <w:sz w:val="20"/>
      <w:szCs w:val="20"/>
    </w:rPr>
  </w:style>
  <w:style w:type="paragraph" w:styleId="Notedebasdepage">
    <w:name w:val="footnote text"/>
    <w:basedOn w:val="Normal"/>
    <w:link w:val="NotedebasdepageCar"/>
    <w:uiPriority w:val="99"/>
    <w:semiHidden/>
    <w:unhideWhenUsed/>
    <w:rsid w:val="00BB1E8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B1E84"/>
    <w:rPr>
      <w:sz w:val="20"/>
      <w:szCs w:val="20"/>
      <w:lang w:val="en-US"/>
    </w:rPr>
  </w:style>
  <w:style w:type="character" w:styleId="Appelnotedebasdep">
    <w:name w:val="footnote reference"/>
    <w:basedOn w:val="Policepardfaut"/>
    <w:uiPriority w:val="99"/>
    <w:semiHidden/>
    <w:unhideWhenUsed/>
    <w:rsid w:val="00BB1E84"/>
    <w:rPr>
      <w:vertAlign w:val="superscript"/>
    </w:rPr>
  </w:style>
  <w:style w:type="character" w:customStyle="1" w:styleId="familyname">
    <w:name w:val="familyname"/>
    <w:basedOn w:val="Policepardfaut"/>
    <w:rsid w:val="00171E29"/>
  </w:style>
  <w:style w:type="paragraph" w:styleId="Objetducommentaire">
    <w:name w:val="annotation subject"/>
    <w:basedOn w:val="Commentaire"/>
    <w:next w:val="Commentaire"/>
    <w:link w:val="ObjetducommentaireCar"/>
    <w:uiPriority w:val="99"/>
    <w:semiHidden/>
    <w:unhideWhenUsed/>
    <w:rsid w:val="00E10951"/>
    <w:rPr>
      <w:b/>
      <w:bCs/>
    </w:rPr>
  </w:style>
  <w:style w:type="character" w:customStyle="1" w:styleId="ObjetducommentaireCar">
    <w:name w:val="Objet du commentaire Car"/>
    <w:basedOn w:val="CommentaireCar"/>
    <w:link w:val="Objetducommentaire"/>
    <w:uiPriority w:val="99"/>
    <w:semiHidden/>
    <w:rsid w:val="00E10951"/>
    <w:rPr>
      <w:b/>
      <w:bCs/>
      <w:sz w:val="20"/>
      <w:szCs w:val="20"/>
      <w:lang w:val="en-US"/>
    </w:rPr>
  </w:style>
  <w:style w:type="paragraph" w:styleId="Rvision">
    <w:name w:val="Revision"/>
    <w:hidden/>
    <w:uiPriority w:val="99"/>
    <w:semiHidden/>
    <w:rsid w:val="007B747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564928">
      <w:bodyDiv w:val="1"/>
      <w:marLeft w:val="0"/>
      <w:marRight w:val="0"/>
      <w:marTop w:val="0"/>
      <w:marBottom w:val="0"/>
      <w:divBdr>
        <w:top w:val="none" w:sz="0" w:space="0" w:color="auto"/>
        <w:left w:val="none" w:sz="0" w:space="0" w:color="auto"/>
        <w:bottom w:val="none" w:sz="0" w:space="0" w:color="auto"/>
        <w:right w:val="none" w:sz="0" w:space="0" w:color="auto"/>
      </w:divBdr>
    </w:div>
    <w:div w:id="596712150">
      <w:bodyDiv w:val="1"/>
      <w:marLeft w:val="0"/>
      <w:marRight w:val="0"/>
      <w:marTop w:val="0"/>
      <w:marBottom w:val="0"/>
      <w:divBdr>
        <w:top w:val="none" w:sz="0" w:space="0" w:color="auto"/>
        <w:left w:val="none" w:sz="0" w:space="0" w:color="auto"/>
        <w:bottom w:val="none" w:sz="0" w:space="0" w:color="auto"/>
        <w:right w:val="none" w:sz="0" w:space="0" w:color="auto"/>
      </w:divBdr>
    </w:div>
    <w:div w:id="670178692">
      <w:bodyDiv w:val="1"/>
      <w:marLeft w:val="0"/>
      <w:marRight w:val="0"/>
      <w:marTop w:val="0"/>
      <w:marBottom w:val="0"/>
      <w:divBdr>
        <w:top w:val="none" w:sz="0" w:space="0" w:color="auto"/>
        <w:left w:val="none" w:sz="0" w:space="0" w:color="auto"/>
        <w:bottom w:val="none" w:sz="0" w:space="0" w:color="auto"/>
        <w:right w:val="none" w:sz="0" w:space="0" w:color="auto"/>
      </w:divBdr>
    </w:div>
    <w:div w:id="914701649">
      <w:bodyDiv w:val="1"/>
      <w:marLeft w:val="0"/>
      <w:marRight w:val="0"/>
      <w:marTop w:val="0"/>
      <w:marBottom w:val="0"/>
      <w:divBdr>
        <w:top w:val="none" w:sz="0" w:space="0" w:color="auto"/>
        <w:left w:val="none" w:sz="0" w:space="0" w:color="auto"/>
        <w:bottom w:val="none" w:sz="0" w:space="0" w:color="auto"/>
        <w:right w:val="none" w:sz="0" w:space="0" w:color="auto"/>
      </w:divBdr>
    </w:div>
    <w:div w:id="968975321">
      <w:bodyDiv w:val="1"/>
      <w:marLeft w:val="0"/>
      <w:marRight w:val="0"/>
      <w:marTop w:val="0"/>
      <w:marBottom w:val="0"/>
      <w:divBdr>
        <w:top w:val="none" w:sz="0" w:space="0" w:color="auto"/>
        <w:left w:val="none" w:sz="0" w:space="0" w:color="auto"/>
        <w:bottom w:val="none" w:sz="0" w:space="0" w:color="auto"/>
        <w:right w:val="none" w:sz="0" w:space="0" w:color="auto"/>
      </w:divBdr>
    </w:div>
    <w:div w:id="1129977643">
      <w:bodyDiv w:val="1"/>
      <w:marLeft w:val="0"/>
      <w:marRight w:val="0"/>
      <w:marTop w:val="0"/>
      <w:marBottom w:val="0"/>
      <w:divBdr>
        <w:top w:val="none" w:sz="0" w:space="0" w:color="auto"/>
        <w:left w:val="none" w:sz="0" w:space="0" w:color="auto"/>
        <w:bottom w:val="none" w:sz="0" w:space="0" w:color="auto"/>
        <w:right w:val="none" w:sz="0" w:space="0" w:color="auto"/>
      </w:divBdr>
    </w:div>
    <w:div w:id="1132674943">
      <w:bodyDiv w:val="1"/>
      <w:marLeft w:val="0"/>
      <w:marRight w:val="0"/>
      <w:marTop w:val="0"/>
      <w:marBottom w:val="0"/>
      <w:divBdr>
        <w:top w:val="none" w:sz="0" w:space="0" w:color="auto"/>
        <w:left w:val="none" w:sz="0" w:space="0" w:color="auto"/>
        <w:bottom w:val="none" w:sz="0" w:space="0" w:color="auto"/>
        <w:right w:val="none" w:sz="0" w:space="0" w:color="auto"/>
      </w:divBdr>
    </w:div>
    <w:div w:id="1300262272">
      <w:bodyDiv w:val="1"/>
      <w:marLeft w:val="0"/>
      <w:marRight w:val="0"/>
      <w:marTop w:val="0"/>
      <w:marBottom w:val="0"/>
      <w:divBdr>
        <w:top w:val="none" w:sz="0" w:space="0" w:color="auto"/>
        <w:left w:val="none" w:sz="0" w:space="0" w:color="auto"/>
        <w:bottom w:val="none" w:sz="0" w:space="0" w:color="auto"/>
        <w:right w:val="none" w:sz="0" w:space="0" w:color="auto"/>
      </w:divBdr>
    </w:div>
    <w:div w:id="1393041910">
      <w:bodyDiv w:val="1"/>
      <w:marLeft w:val="0"/>
      <w:marRight w:val="0"/>
      <w:marTop w:val="0"/>
      <w:marBottom w:val="0"/>
      <w:divBdr>
        <w:top w:val="none" w:sz="0" w:space="0" w:color="auto"/>
        <w:left w:val="none" w:sz="0" w:space="0" w:color="auto"/>
        <w:bottom w:val="none" w:sz="0" w:space="0" w:color="auto"/>
        <w:right w:val="none" w:sz="0" w:space="0" w:color="auto"/>
      </w:divBdr>
    </w:div>
    <w:div w:id="1577714445">
      <w:bodyDiv w:val="1"/>
      <w:marLeft w:val="0"/>
      <w:marRight w:val="0"/>
      <w:marTop w:val="0"/>
      <w:marBottom w:val="0"/>
      <w:divBdr>
        <w:top w:val="none" w:sz="0" w:space="0" w:color="auto"/>
        <w:left w:val="none" w:sz="0" w:space="0" w:color="auto"/>
        <w:bottom w:val="none" w:sz="0" w:space="0" w:color="auto"/>
        <w:right w:val="none" w:sz="0" w:space="0" w:color="auto"/>
      </w:divBdr>
    </w:div>
    <w:div w:id="1898469059">
      <w:bodyDiv w:val="1"/>
      <w:marLeft w:val="0"/>
      <w:marRight w:val="0"/>
      <w:marTop w:val="0"/>
      <w:marBottom w:val="0"/>
      <w:divBdr>
        <w:top w:val="none" w:sz="0" w:space="0" w:color="auto"/>
        <w:left w:val="none" w:sz="0" w:space="0" w:color="auto"/>
        <w:bottom w:val="none" w:sz="0" w:space="0" w:color="auto"/>
        <w:right w:val="none" w:sz="0" w:space="0" w:color="auto"/>
      </w:divBdr>
    </w:div>
    <w:div w:id="200188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C4D5459BFEA41BF87B98CE4E03877A0"/>
        <w:category>
          <w:name w:val="General"/>
          <w:gallery w:val="placeholder"/>
        </w:category>
        <w:types>
          <w:type w:val="bbPlcHdr"/>
        </w:types>
        <w:behaviors>
          <w:behavior w:val="content"/>
        </w:behaviors>
        <w:guid w:val="{24D27652-EE2D-44D3-A859-B93BD086A467}"/>
      </w:docPartPr>
      <w:docPartBody>
        <w:p w:rsidR="00863BF6" w:rsidRDefault="00367F28" w:rsidP="00367F28">
          <w:pPr>
            <w:pStyle w:val="7C4D5459BFEA41BF87B98CE4E03877A0"/>
          </w:pPr>
          <w:r>
            <w:rPr>
              <w:rFonts w:asciiTheme="majorHAnsi" w:eastAsiaTheme="majorEastAsia" w:hAnsiTheme="majorHAnsi" w:cstheme="majorBidi"/>
              <w:caps/>
              <w:color w:val="156082" w:themeColor="accent1"/>
              <w:sz w:val="80"/>
              <w:szCs w:val="80"/>
            </w:rPr>
            <w:t>[Document title]</w:t>
          </w:r>
        </w:p>
      </w:docPartBody>
    </w:docPart>
    <w:docPart>
      <w:docPartPr>
        <w:name w:val="9D4093117D564BAA9525358DF105D1D2"/>
        <w:category>
          <w:name w:val="General"/>
          <w:gallery w:val="placeholder"/>
        </w:category>
        <w:types>
          <w:type w:val="bbPlcHdr"/>
        </w:types>
        <w:behaviors>
          <w:behavior w:val="content"/>
        </w:behaviors>
        <w:guid w:val="{3F72B3D8-C9F7-49BB-906A-58CCFE038C99}"/>
      </w:docPartPr>
      <w:docPartBody>
        <w:p w:rsidR="00863BF6" w:rsidRDefault="00367F28" w:rsidP="00367F28">
          <w:pPr>
            <w:pStyle w:val="9D4093117D564BAA9525358DF105D1D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28"/>
    <w:rsid w:val="000D4A90"/>
    <w:rsid w:val="00367F28"/>
    <w:rsid w:val="0073126F"/>
    <w:rsid w:val="00863BF6"/>
    <w:rsid w:val="00954ED8"/>
    <w:rsid w:val="00A1266E"/>
    <w:rsid w:val="00DC67E2"/>
    <w:rsid w:val="00F701E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C4D5459BFEA41BF87B98CE4E03877A0">
    <w:name w:val="7C4D5459BFEA41BF87B98CE4E03877A0"/>
    <w:rsid w:val="00367F28"/>
  </w:style>
  <w:style w:type="paragraph" w:customStyle="1" w:styleId="9D4093117D564BAA9525358DF105D1D2">
    <w:name w:val="9D4093117D564BAA9525358DF105D1D2"/>
    <w:rsid w:val="00367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8" ma:contentTypeDescription="Crée un document." ma:contentTypeScope="" ma:versionID="c333ec4f07e3168d570f94f7b7727ced">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a5f0bd6a27340253a61a345cfaa650d4"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74231-8959-42FE-AF76-09FFD14EAAE3}">
  <ds:schemaRefs>
    <ds:schemaRef ds:uri="http://schemas.microsoft.com/sharepoint/v3/contenttype/forms"/>
  </ds:schemaRefs>
</ds:datastoreItem>
</file>

<file path=customXml/itemProps2.xml><?xml version="1.0" encoding="utf-8"?>
<ds:datastoreItem xmlns:ds="http://schemas.openxmlformats.org/officeDocument/2006/customXml" ds:itemID="{65FF24C3-78F8-448B-B8B9-C7E719627238}">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3.xml><?xml version="1.0" encoding="utf-8"?>
<ds:datastoreItem xmlns:ds="http://schemas.openxmlformats.org/officeDocument/2006/customXml" ds:itemID="{BDD16AE9-714D-4AA5-BB54-D5F1DEE77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2C0BE-C40E-43AF-BFCD-DF54A499D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2166</Words>
  <Characters>11917</Characters>
  <Application>Microsoft Office Word</Application>
  <DocSecurity>0</DocSecurity>
  <Lines>99</Lines>
  <Paragraphs>28</Paragraphs>
  <ScaleCrop>false</ScaleCrop>
  <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Comprendre la migration irrégulière : entre mécanismes systémiques et enjeux terminologiques</dc:title>
  <dc:subject>Article d’analyse</dc:subject>
  <dc:creator>Ce Pc</dc:creator>
  <cp:keywords/>
  <dc:description/>
  <cp:lastModifiedBy>Céline Gurdebeke</cp:lastModifiedBy>
  <cp:revision>3</cp:revision>
  <dcterms:created xsi:type="dcterms:W3CDTF">2024-12-16T13:03:00Z</dcterms:created>
  <dcterms:modified xsi:type="dcterms:W3CDTF">2024-12-16T13:08:00Z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