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D81BC" w14:textId="71B24490" w:rsidR="00B12FD6" w:rsidRDefault="00B12FD6" w:rsidP="001030F5">
      <w:pPr>
        <w:spacing w:line="360" w:lineRule="auto"/>
        <w:rPr>
          <w:rFonts w:ascii="Times New Roman" w:hAnsi="Times New Roman" w:cs="Times New Roman"/>
        </w:rPr>
      </w:pPr>
      <w:r w:rsidRPr="5D9E9D1C">
        <w:rPr>
          <w:rFonts w:ascii="Times New Roman" w:hAnsi="Times New Roman" w:cs="Times New Roman"/>
        </w:rPr>
        <w:t>Figure</w:t>
      </w:r>
      <w:r w:rsidR="00512E82" w:rsidRPr="5D9E9D1C">
        <w:rPr>
          <w:rFonts w:ascii="Times New Roman" w:hAnsi="Times New Roman" w:cs="Times New Roman"/>
        </w:rPr>
        <w:t>s</w:t>
      </w:r>
      <w:r w:rsidRPr="5D9E9D1C">
        <w:rPr>
          <w:rFonts w:ascii="Times New Roman" w:hAnsi="Times New Roman" w:cs="Times New Roman"/>
        </w:rPr>
        <w:t xml:space="preserve"> d’altérité</w:t>
      </w:r>
      <w:r w:rsidR="00EA277A" w:rsidRPr="5D9E9D1C">
        <w:rPr>
          <w:rFonts w:ascii="Times New Roman" w:hAnsi="Times New Roman" w:cs="Times New Roman"/>
        </w:rPr>
        <w:t>*</w:t>
      </w:r>
      <w:r w:rsidRPr="5D9E9D1C">
        <w:rPr>
          <w:rFonts w:ascii="Times New Roman" w:hAnsi="Times New Roman" w:cs="Times New Roman"/>
        </w:rPr>
        <w:t xml:space="preserve"> ici et ailleurs</w:t>
      </w:r>
      <w:r w:rsidR="005B5221" w:rsidRPr="5D9E9D1C">
        <w:rPr>
          <w:rFonts w:ascii="Times New Roman" w:hAnsi="Times New Roman" w:cs="Times New Roman"/>
        </w:rPr>
        <w:t> : expériences de vie de jeunes belgo-japonais</w:t>
      </w:r>
    </w:p>
    <w:p w14:paraId="7EB7D437" w14:textId="38DF3889" w:rsidR="00574835" w:rsidRDefault="00750E52" w:rsidP="001030F5">
      <w:pPr>
        <w:spacing w:line="360" w:lineRule="auto"/>
        <w:rPr>
          <w:rFonts w:ascii="Times New Roman" w:hAnsi="Times New Roman" w:cs="Times New Roman"/>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B45C7DE" wp14:editId="4BEC09FF">
                <wp:simplePos x="0" y="0"/>
                <wp:positionH relativeFrom="column">
                  <wp:posOffset>-69285</wp:posOffset>
                </wp:positionH>
                <wp:positionV relativeFrom="paragraph">
                  <wp:posOffset>204721</wp:posOffset>
                </wp:positionV>
                <wp:extent cx="5637402" cy="444616"/>
                <wp:effectExtent l="0" t="0" r="14605" b="12700"/>
                <wp:wrapNone/>
                <wp:docPr id="2139286914" name="Rectangle : coins arrondis 2"/>
                <wp:cNvGraphicFramePr/>
                <a:graphic xmlns:a="http://schemas.openxmlformats.org/drawingml/2006/main">
                  <a:graphicData uri="http://schemas.microsoft.com/office/word/2010/wordprocessingShape">
                    <wps:wsp>
                      <wps:cNvSpPr/>
                      <wps:spPr>
                        <a:xfrm flipH="1">
                          <a:off x="0" y="0"/>
                          <a:ext cx="5637402" cy="444616"/>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C6F2B" id="Rectangle : coins arrondis 2" o:spid="_x0000_s1026" style="position:absolute;margin-left:-5.45pt;margin-top:16.1pt;width:443.9pt;height: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" filled="f" strokecolor="black [3213]" strokeweight="1pt">
                <v:stroke joinstyle="miter"/>
              </v:roundrect>
            </w:pict>
          </mc:Fallback>
        </mc:AlternateContent>
      </w:r>
    </w:p>
    <w:p w14:paraId="71BB949C" w14:textId="257543AE" w:rsidR="00EA277A" w:rsidRDefault="00574835" w:rsidP="00750E52">
      <w:pPr>
        <w:rPr>
          <w:rFonts w:ascii="Times New Roman" w:hAnsi="Times New Roman" w:cs="Times New Roman"/>
        </w:rPr>
      </w:pPr>
      <w:r w:rsidRPr="00574835">
        <w:rPr>
          <w:rFonts w:ascii="Times New Roman" w:hAnsi="Times New Roman" w:cs="Times New Roman"/>
          <w:sz w:val="20"/>
          <w:szCs w:val="20"/>
        </w:rPr>
        <w:t>Figure d’</w:t>
      </w:r>
      <w:r w:rsidRPr="00574835">
        <w:rPr>
          <w:rFonts w:ascii="Times New Roman" w:hAnsi="Times New Roman" w:cs="Times New Roman"/>
          <w:b/>
          <w:bCs/>
          <w:sz w:val="20"/>
          <w:szCs w:val="20"/>
        </w:rPr>
        <w:t>altérité</w:t>
      </w:r>
      <w:r>
        <w:rPr>
          <w:rStyle w:val="Refdenotaalpie"/>
          <w:rFonts w:ascii="Times New Roman" w:hAnsi="Times New Roman" w:cs="Times New Roman"/>
          <w:b/>
          <w:bCs/>
          <w:sz w:val="20"/>
          <w:szCs w:val="20"/>
        </w:rPr>
        <w:footnoteReference w:id="1"/>
      </w:r>
      <w:r w:rsidRPr="00574835">
        <w:rPr>
          <w:rFonts w:ascii="Times New Roman" w:hAnsi="Times New Roman" w:cs="Times New Roman"/>
          <w:sz w:val="20"/>
          <w:szCs w:val="20"/>
        </w:rPr>
        <w:t xml:space="preserve"> : fait </w:t>
      </w:r>
      <w:r>
        <w:rPr>
          <w:rFonts w:ascii="Times New Roman" w:hAnsi="Times New Roman" w:cs="Times New Roman"/>
          <w:sz w:val="20"/>
          <w:szCs w:val="20"/>
        </w:rPr>
        <w:t xml:space="preserve">ici </w:t>
      </w:r>
      <w:r w:rsidRPr="00574835">
        <w:rPr>
          <w:rFonts w:ascii="Times New Roman" w:hAnsi="Times New Roman" w:cs="Times New Roman"/>
          <w:sz w:val="20"/>
          <w:szCs w:val="20"/>
        </w:rPr>
        <w:t xml:space="preserve">référence </w:t>
      </w:r>
      <w:r w:rsidR="00750E52">
        <w:rPr>
          <w:rFonts w:ascii="Times New Roman" w:hAnsi="Times New Roman" w:cs="Times New Roman"/>
          <w:sz w:val="20"/>
          <w:szCs w:val="20"/>
        </w:rPr>
        <w:t>au fait d’</w:t>
      </w:r>
      <w:r w:rsidRPr="00574835">
        <w:rPr>
          <w:rFonts w:ascii="Times New Roman" w:hAnsi="Times New Roman" w:cs="Times New Roman"/>
          <w:sz w:val="20"/>
          <w:szCs w:val="20"/>
        </w:rPr>
        <w:t xml:space="preserve">être perçu comme différent par un groupe, </w:t>
      </w:r>
      <w:r w:rsidR="00750E52">
        <w:rPr>
          <w:rFonts w:ascii="Times New Roman" w:hAnsi="Times New Roman" w:cs="Times New Roman"/>
          <w:sz w:val="20"/>
          <w:szCs w:val="20"/>
        </w:rPr>
        <w:t>d’</w:t>
      </w:r>
      <w:r w:rsidRPr="00574835">
        <w:rPr>
          <w:rFonts w:ascii="Times New Roman" w:hAnsi="Times New Roman" w:cs="Times New Roman"/>
          <w:sz w:val="20"/>
          <w:szCs w:val="20"/>
        </w:rPr>
        <w:t>être perçu en tant qu’ « autre »</w:t>
      </w:r>
      <w:r>
        <w:rPr>
          <w:rFonts w:ascii="Times New Roman" w:hAnsi="Times New Roman" w:cs="Times New Roman"/>
          <w:sz w:val="20"/>
          <w:szCs w:val="20"/>
        </w:rPr>
        <w:t>.</w:t>
      </w:r>
    </w:p>
    <w:p w14:paraId="581759C9" w14:textId="0AB8AEC4" w:rsidR="00574835" w:rsidRPr="00574835" w:rsidRDefault="00574835" w:rsidP="00574835">
      <w:pPr>
        <w:spacing w:line="360" w:lineRule="auto"/>
        <w:rPr>
          <w:rFonts w:ascii="Times New Roman" w:hAnsi="Times New Roman" w:cs="Times New Roman"/>
        </w:rPr>
      </w:pPr>
    </w:p>
    <w:p w14:paraId="2B333106" w14:textId="122F3A60" w:rsidR="009423E8" w:rsidRDefault="001030F5" w:rsidP="00B91AE2">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Grandir dans une famille biculturelle et binationale amène inévitablement des questionnements identitaires. Certains de ces jeunes sont tiraillés</w:t>
      </w:r>
      <w:r w:rsidR="008A71B2">
        <w:rPr>
          <w:rFonts w:ascii="Times New Roman" w:hAnsi="Times New Roman" w:cs="Times New Roman"/>
          <w:sz w:val="20"/>
          <w:szCs w:val="20"/>
        </w:rPr>
        <w:t xml:space="preserve"> entre</w:t>
      </w:r>
      <w:r>
        <w:rPr>
          <w:rFonts w:ascii="Times New Roman" w:hAnsi="Times New Roman" w:cs="Times New Roman"/>
          <w:sz w:val="20"/>
          <w:szCs w:val="20"/>
        </w:rPr>
        <w:t xml:space="preserve"> leur cheminement identitaire et le regard d’autrui. Cet article </w:t>
      </w:r>
      <w:r w:rsidR="008E5849">
        <w:rPr>
          <w:rFonts w:ascii="Times New Roman" w:hAnsi="Times New Roman" w:cs="Times New Roman"/>
          <w:sz w:val="20"/>
          <w:szCs w:val="20"/>
        </w:rPr>
        <w:t>vise</w:t>
      </w:r>
      <w:r>
        <w:rPr>
          <w:rFonts w:ascii="Times New Roman" w:hAnsi="Times New Roman" w:cs="Times New Roman"/>
          <w:sz w:val="20"/>
          <w:szCs w:val="20"/>
        </w:rPr>
        <w:t xml:space="preserve"> à partager l’expérience de jeunes ayant grandi dans une famille </w:t>
      </w:r>
      <w:r w:rsidR="0013419E">
        <w:rPr>
          <w:rFonts w:ascii="Times New Roman" w:hAnsi="Times New Roman" w:cs="Times New Roman"/>
          <w:sz w:val="20"/>
          <w:szCs w:val="20"/>
        </w:rPr>
        <w:t>« </w:t>
      </w:r>
      <w:r>
        <w:rPr>
          <w:rFonts w:ascii="Times New Roman" w:hAnsi="Times New Roman" w:cs="Times New Roman"/>
          <w:sz w:val="20"/>
          <w:szCs w:val="20"/>
        </w:rPr>
        <w:t>mixte</w:t>
      </w:r>
      <w:r w:rsidR="0013419E">
        <w:rPr>
          <w:rFonts w:ascii="Times New Roman" w:hAnsi="Times New Roman" w:cs="Times New Roman"/>
          <w:sz w:val="20"/>
          <w:szCs w:val="20"/>
        </w:rPr>
        <w:t> » (</w:t>
      </w:r>
      <w:proofErr w:type="spellStart"/>
      <w:r w:rsidR="0013419E">
        <w:rPr>
          <w:rFonts w:ascii="Times New Roman" w:hAnsi="Times New Roman" w:cs="Times New Roman"/>
          <w:sz w:val="20"/>
          <w:szCs w:val="20"/>
        </w:rPr>
        <w:t>Varro</w:t>
      </w:r>
      <w:proofErr w:type="spellEnd"/>
      <w:r w:rsidR="0013419E">
        <w:rPr>
          <w:rFonts w:ascii="Times New Roman" w:hAnsi="Times New Roman" w:cs="Times New Roman"/>
          <w:sz w:val="20"/>
          <w:szCs w:val="20"/>
        </w:rPr>
        <w:t xml:space="preserve">, 2003) </w:t>
      </w:r>
      <w:r>
        <w:rPr>
          <w:rFonts w:ascii="Times New Roman" w:hAnsi="Times New Roman" w:cs="Times New Roman"/>
          <w:sz w:val="20"/>
          <w:szCs w:val="20"/>
        </w:rPr>
        <w:t>belgo-japonaise</w:t>
      </w:r>
      <w:r w:rsidR="00393A6A">
        <w:rPr>
          <w:rFonts w:ascii="Times New Roman" w:hAnsi="Times New Roman" w:cs="Times New Roman"/>
          <w:sz w:val="20"/>
          <w:szCs w:val="20"/>
        </w:rPr>
        <w:t>,</w:t>
      </w:r>
      <w:r w:rsidR="00324B92">
        <w:rPr>
          <w:rFonts w:ascii="Times New Roman" w:hAnsi="Times New Roman" w:cs="Times New Roman"/>
          <w:sz w:val="20"/>
          <w:szCs w:val="20"/>
        </w:rPr>
        <w:t xml:space="preserve"> </w:t>
      </w:r>
      <w:r w:rsidR="0013419E">
        <w:rPr>
          <w:rFonts w:ascii="Times New Roman" w:hAnsi="Times New Roman" w:cs="Times New Roman"/>
          <w:sz w:val="20"/>
          <w:szCs w:val="20"/>
        </w:rPr>
        <w:t xml:space="preserve">résidant </w:t>
      </w:r>
      <w:r w:rsidR="00324B92">
        <w:rPr>
          <w:rFonts w:ascii="Times New Roman" w:hAnsi="Times New Roman" w:cs="Times New Roman"/>
          <w:sz w:val="20"/>
          <w:szCs w:val="20"/>
        </w:rPr>
        <w:t>en Belgique francophone</w:t>
      </w:r>
      <w:r>
        <w:rPr>
          <w:rFonts w:ascii="Times New Roman" w:hAnsi="Times New Roman" w:cs="Times New Roman"/>
          <w:sz w:val="20"/>
          <w:szCs w:val="20"/>
        </w:rPr>
        <w:t>.</w:t>
      </w:r>
      <w:r w:rsidR="00324B92">
        <w:rPr>
          <w:rFonts w:ascii="Times New Roman" w:hAnsi="Times New Roman" w:cs="Times New Roman"/>
          <w:sz w:val="20"/>
          <w:szCs w:val="20"/>
        </w:rPr>
        <w:t xml:space="preserve"> En France comme en Belgique, peu d’études se sont intéressées à la situation de ces jeunes dont un des parents est issu de l’immigration asiatique</w:t>
      </w:r>
      <w:r w:rsidR="00324B92" w:rsidRPr="00324B92">
        <w:rPr>
          <w:rFonts w:ascii="Times New Roman" w:hAnsi="Times New Roman" w:cs="Times New Roman"/>
          <w:sz w:val="20"/>
          <w:szCs w:val="20"/>
        </w:rPr>
        <w:t xml:space="preserve">. Les études se focalisent </w:t>
      </w:r>
      <w:r w:rsidR="00324B92">
        <w:rPr>
          <w:rFonts w:ascii="Times New Roman" w:hAnsi="Times New Roman" w:cs="Times New Roman"/>
          <w:sz w:val="20"/>
          <w:szCs w:val="20"/>
        </w:rPr>
        <w:t xml:space="preserve">souvent </w:t>
      </w:r>
      <w:r w:rsidR="00324B92" w:rsidRPr="00324B92">
        <w:rPr>
          <w:rFonts w:ascii="Times New Roman" w:hAnsi="Times New Roman" w:cs="Times New Roman"/>
          <w:sz w:val="20"/>
          <w:szCs w:val="20"/>
        </w:rPr>
        <w:t xml:space="preserve">sur </w:t>
      </w:r>
      <w:r w:rsidR="00324B92">
        <w:rPr>
          <w:rFonts w:ascii="Times New Roman" w:hAnsi="Times New Roman" w:cs="Times New Roman"/>
          <w:sz w:val="20"/>
          <w:szCs w:val="20"/>
        </w:rPr>
        <w:t xml:space="preserve">une « deuxième génération » </w:t>
      </w:r>
      <w:r w:rsidR="0013419E">
        <w:rPr>
          <w:rFonts w:ascii="Times New Roman" w:hAnsi="Times New Roman" w:cs="Times New Roman"/>
          <w:sz w:val="20"/>
          <w:szCs w:val="20"/>
        </w:rPr>
        <w:t>composé</w:t>
      </w:r>
      <w:r w:rsidR="00BB1DAB">
        <w:rPr>
          <w:rFonts w:ascii="Times New Roman" w:hAnsi="Times New Roman" w:cs="Times New Roman"/>
          <w:sz w:val="20"/>
          <w:szCs w:val="20"/>
        </w:rPr>
        <w:t>e</w:t>
      </w:r>
      <w:r w:rsidR="0013419E">
        <w:rPr>
          <w:rFonts w:ascii="Times New Roman" w:hAnsi="Times New Roman" w:cs="Times New Roman"/>
          <w:sz w:val="20"/>
          <w:szCs w:val="20"/>
        </w:rPr>
        <w:t xml:space="preserve"> d’individus ayant</w:t>
      </w:r>
      <w:r w:rsidR="00324B92">
        <w:rPr>
          <w:rFonts w:ascii="Times New Roman" w:hAnsi="Times New Roman" w:cs="Times New Roman"/>
          <w:sz w:val="20"/>
          <w:szCs w:val="20"/>
        </w:rPr>
        <w:t xml:space="preserve"> deux parents migrants</w:t>
      </w:r>
      <w:r w:rsidR="00324B92" w:rsidRPr="00324B92">
        <w:rPr>
          <w:rFonts w:ascii="Times New Roman" w:hAnsi="Times New Roman" w:cs="Times New Roman"/>
          <w:sz w:val="20"/>
          <w:szCs w:val="20"/>
        </w:rPr>
        <w:t xml:space="preserve"> </w:t>
      </w:r>
      <w:r w:rsidR="00324B92">
        <w:rPr>
          <w:rFonts w:ascii="Times New Roman" w:hAnsi="Times New Roman" w:cs="Times New Roman"/>
          <w:sz w:val="20"/>
          <w:szCs w:val="20"/>
        </w:rPr>
        <w:t>(</w:t>
      </w:r>
      <w:proofErr w:type="spellStart"/>
      <w:r w:rsidR="00324B92" w:rsidRPr="00324B92">
        <w:rPr>
          <w:rFonts w:ascii="Times New Roman" w:hAnsi="Times New Roman" w:cs="Times New Roman"/>
          <w:sz w:val="20"/>
          <w:szCs w:val="20"/>
        </w:rPr>
        <w:t>Fresnoza</w:t>
      </w:r>
      <w:proofErr w:type="spellEnd"/>
      <w:r w:rsidR="00324B92" w:rsidRPr="00324B92">
        <w:rPr>
          <w:rFonts w:ascii="Times New Roman" w:hAnsi="Times New Roman" w:cs="Times New Roman"/>
          <w:sz w:val="20"/>
          <w:szCs w:val="20"/>
        </w:rPr>
        <w:t>-Flot</w:t>
      </w:r>
      <w:r w:rsidR="00324B92">
        <w:rPr>
          <w:rFonts w:ascii="Times New Roman" w:hAnsi="Times New Roman" w:cs="Times New Roman"/>
          <w:sz w:val="20"/>
          <w:szCs w:val="20"/>
        </w:rPr>
        <w:t>, 2019</w:t>
      </w:r>
      <w:r w:rsidR="0013419E">
        <w:rPr>
          <w:rFonts w:ascii="Times New Roman" w:hAnsi="Times New Roman" w:cs="Times New Roman"/>
          <w:sz w:val="20"/>
          <w:szCs w:val="20"/>
        </w:rPr>
        <w:t>, p. 139</w:t>
      </w:r>
      <w:r w:rsidR="00324B92">
        <w:rPr>
          <w:rFonts w:ascii="Times New Roman" w:hAnsi="Times New Roman" w:cs="Times New Roman"/>
          <w:sz w:val="20"/>
          <w:szCs w:val="20"/>
        </w:rPr>
        <w:t>)</w:t>
      </w:r>
      <w:r w:rsidR="00324B92" w:rsidRPr="00324B92">
        <w:rPr>
          <w:rFonts w:ascii="Times New Roman" w:hAnsi="Times New Roman" w:cs="Times New Roman"/>
          <w:sz w:val="20"/>
          <w:szCs w:val="20"/>
        </w:rPr>
        <w:t xml:space="preserve">. </w:t>
      </w:r>
      <w:r w:rsidR="0013419E">
        <w:rPr>
          <w:rFonts w:ascii="Times New Roman" w:hAnsi="Times New Roman" w:cs="Times New Roman"/>
          <w:sz w:val="20"/>
          <w:szCs w:val="20"/>
        </w:rPr>
        <w:t xml:space="preserve">Cet </w:t>
      </w:r>
      <w:r w:rsidR="008E5849">
        <w:rPr>
          <w:rFonts w:ascii="Times New Roman" w:hAnsi="Times New Roman" w:cs="Times New Roman"/>
          <w:sz w:val="20"/>
          <w:szCs w:val="20"/>
        </w:rPr>
        <w:t>article</w:t>
      </w:r>
      <w:r w:rsidR="00AE1663">
        <w:rPr>
          <w:rFonts w:ascii="Times New Roman" w:hAnsi="Times New Roman" w:cs="Times New Roman"/>
          <w:sz w:val="20"/>
          <w:szCs w:val="20"/>
        </w:rPr>
        <w:t xml:space="preserve"> se base sur les matériaux récoltés dans le cadre de mon mémoire de master en anthropologie</w:t>
      </w:r>
      <w:r w:rsidR="00AE1663">
        <w:rPr>
          <w:rStyle w:val="Refdenotaalpie"/>
          <w:rFonts w:ascii="Times New Roman" w:hAnsi="Times New Roman" w:cs="Times New Roman"/>
          <w:sz w:val="20"/>
          <w:szCs w:val="20"/>
        </w:rPr>
        <w:footnoteReference w:id="2"/>
      </w:r>
      <w:r w:rsidR="00AE1663">
        <w:rPr>
          <w:rFonts w:ascii="Times New Roman" w:hAnsi="Times New Roman" w:cs="Times New Roman"/>
          <w:sz w:val="20"/>
          <w:szCs w:val="20"/>
        </w:rPr>
        <w:t>, qui s’intitule : « </w:t>
      </w:r>
      <w:r w:rsidR="00AE1663" w:rsidRPr="00AE1663">
        <w:rPr>
          <w:rFonts w:ascii="Times New Roman" w:hAnsi="Times New Roman" w:cs="Times New Roman"/>
          <w:sz w:val="20"/>
          <w:szCs w:val="20"/>
        </w:rPr>
        <w:t>Sentiments d’appartenance en contexte biculturel et binational. Une approche anthropologique du cas de jeunes belgo-japonais (Belgique francophone)</w:t>
      </w:r>
      <w:r w:rsidR="00AE1663">
        <w:rPr>
          <w:rFonts w:ascii="Times New Roman" w:hAnsi="Times New Roman" w:cs="Times New Roman"/>
          <w:sz w:val="20"/>
          <w:szCs w:val="20"/>
        </w:rPr>
        <w:t> ».</w:t>
      </w:r>
      <w:r w:rsidR="00915EA0">
        <w:rPr>
          <w:rFonts w:ascii="Times New Roman" w:hAnsi="Times New Roman" w:cs="Times New Roman"/>
          <w:sz w:val="20"/>
          <w:szCs w:val="20"/>
        </w:rPr>
        <w:t xml:space="preserve"> </w:t>
      </w:r>
      <w:r w:rsidR="008A71B2">
        <w:rPr>
          <w:rFonts w:ascii="Times New Roman" w:hAnsi="Times New Roman" w:cs="Times New Roman"/>
          <w:sz w:val="20"/>
          <w:szCs w:val="20"/>
        </w:rPr>
        <w:t xml:space="preserve">Bien que pour beaucoup de jeunes rencontrés leurs expériences </w:t>
      </w:r>
      <w:r w:rsidR="002F3096">
        <w:rPr>
          <w:rFonts w:ascii="Times New Roman" w:hAnsi="Times New Roman" w:cs="Times New Roman"/>
          <w:sz w:val="20"/>
          <w:szCs w:val="20"/>
        </w:rPr>
        <w:t xml:space="preserve">de vie </w:t>
      </w:r>
      <w:r w:rsidR="008A71B2">
        <w:rPr>
          <w:rFonts w:ascii="Times New Roman" w:hAnsi="Times New Roman" w:cs="Times New Roman"/>
          <w:sz w:val="20"/>
          <w:szCs w:val="20"/>
        </w:rPr>
        <w:t>so</w:t>
      </w:r>
      <w:r w:rsidR="008E5849">
        <w:rPr>
          <w:rFonts w:ascii="Times New Roman" w:hAnsi="Times New Roman" w:cs="Times New Roman"/>
          <w:sz w:val="20"/>
          <w:szCs w:val="20"/>
        </w:rPr>
        <w:t>ie</w:t>
      </w:r>
      <w:r w:rsidR="008A71B2">
        <w:rPr>
          <w:rFonts w:ascii="Times New Roman" w:hAnsi="Times New Roman" w:cs="Times New Roman"/>
          <w:sz w:val="20"/>
          <w:szCs w:val="20"/>
        </w:rPr>
        <w:t>nt généralement qualifié</w:t>
      </w:r>
      <w:r w:rsidR="0013419E">
        <w:rPr>
          <w:rFonts w:ascii="Times New Roman" w:hAnsi="Times New Roman" w:cs="Times New Roman"/>
          <w:sz w:val="20"/>
          <w:szCs w:val="20"/>
        </w:rPr>
        <w:t>es</w:t>
      </w:r>
      <w:r w:rsidR="008A71B2">
        <w:rPr>
          <w:rFonts w:ascii="Times New Roman" w:hAnsi="Times New Roman" w:cs="Times New Roman"/>
          <w:sz w:val="20"/>
          <w:szCs w:val="20"/>
        </w:rPr>
        <w:t xml:space="preserve"> de positives et riches, plusieurs d’entre</w:t>
      </w:r>
      <w:r w:rsidR="00555395">
        <w:rPr>
          <w:rFonts w:ascii="Times New Roman" w:hAnsi="Times New Roman" w:cs="Times New Roman"/>
          <w:sz w:val="20"/>
          <w:szCs w:val="20"/>
        </w:rPr>
        <w:t xml:space="preserve"> </w:t>
      </w:r>
      <w:r w:rsidR="008A71B2">
        <w:rPr>
          <w:rFonts w:ascii="Times New Roman" w:hAnsi="Times New Roman" w:cs="Times New Roman"/>
          <w:sz w:val="20"/>
          <w:szCs w:val="20"/>
        </w:rPr>
        <w:t>eux ont tout de même</w:t>
      </w:r>
      <w:r w:rsidR="0013419E">
        <w:rPr>
          <w:rFonts w:ascii="Times New Roman" w:hAnsi="Times New Roman" w:cs="Times New Roman"/>
          <w:sz w:val="20"/>
          <w:szCs w:val="20"/>
        </w:rPr>
        <w:t xml:space="preserve"> rencontré </w:t>
      </w:r>
      <w:r w:rsidR="008A71B2">
        <w:rPr>
          <w:rFonts w:ascii="Times New Roman" w:hAnsi="Times New Roman" w:cs="Times New Roman"/>
          <w:sz w:val="20"/>
          <w:szCs w:val="20"/>
        </w:rPr>
        <w:t xml:space="preserve">des difficultés à se situer </w:t>
      </w:r>
      <w:r w:rsidR="0013419E">
        <w:rPr>
          <w:rFonts w:ascii="Times New Roman" w:hAnsi="Times New Roman" w:cs="Times New Roman"/>
          <w:sz w:val="20"/>
          <w:szCs w:val="20"/>
        </w:rPr>
        <w:t>entre ces deux cultures</w:t>
      </w:r>
      <w:r w:rsidR="0013419E">
        <w:rPr>
          <w:rStyle w:val="Refdenotaalpie"/>
          <w:rFonts w:ascii="Times New Roman" w:hAnsi="Times New Roman" w:cs="Times New Roman"/>
          <w:sz w:val="20"/>
          <w:szCs w:val="20"/>
        </w:rPr>
        <w:footnoteReference w:id="3"/>
      </w:r>
      <w:r w:rsidR="008A71B2">
        <w:rPr>
          <w:rFonts w:ascii="Times New Roman" w:hAnsi="Times New Roman" w:cs="Times New Roman"/>
          <w:sz w:val="20"/>
          <w:szCs w:val="20"/>
        </w:rPr>
        <w:t xml:space="preserve">. Cet </w:t>
      </w:r>
      <w:r w:rsidR="008E5849">
        <w:rPr>
          <w:rFonts w:ascii="Times New Roman" w:hAnsi="Times New Roman" w:cs="Times New Roman"/>
          <w:sz w:val="20"/>
          <w:szCs w:val="20"/>
        </w:rPr>
        <w:t>article</w:t>
      </w:r>
      <w:r w:rsidR="008A71B2">
        <w:rPr>
          <w:rFonts w:ascii="Times New Roman" w:hAnsi="Times New Roman" w:cs="Times New Roman"/>
          <w:sz w:val="20"/>
          <w:szCs w:val="20"/>
        </w:rPr>
        <w:t xml:space="preserve"> a pour </w:t>
      </w:r>
      <w:r w:rsidR="00130A86">
        <w:rPr>
          <w:rFonts w:ascii="Times New Roman" w:hAnsi="Times New Roman" w:cs="Times New Roman"/>
          <w:sz w:val="20"/>
          <w:szCs w:val="20"/>
        </w:rPr>
        <w:t xml:space="preserve">objectif de rendre compte </w:t>
      </w:r>
      <w:r w:rsidR="008A71B2">
        <w:rPr>
          <w:rFonts w:ascii="Times New Roman" w:hAnsi="Times New Roman" w:cs="Times New Roman"/>
          <w:sz w:val="20"/>
          <w:szCs w:val="20"/>
        </w:rPr>
        <w:t xml:space="preserve">des difficultés </w:t>
      </w:r>
      <w:r w:rsidR="001E10CF">
        <w:rPr>
          <w:rFonts w:ascii="Times New Roman" w:hAnsi="Times New Roman" w:cs="Times New Roman"/>
          <w:sz w:val="20"/>
          <w:szCs w:val="20"/>
        </w:rPr>
        <w:t>auxquelles ces</w:t>
      </w:r>
      <w:r w:rsidR="008A71B2">
        <w:rPr>
          <w:rFonts w:ascii="Times New Roman" w:hAnsi="Times New Roman" w:cs="Times New Roman"/>
          <w:sz w:val="20"/>
          <w:szCs w:val="20"/>
        </w:rPr>
        <w:t xml:space="preserve"> jeunes belgo-japonais </w:t>
      </w:r>
      <w:r w:rsidR="001E10CF">
        <w:rPr>
          <w:rFonts w:ascii="Times New Roman" w:hAnsi="Times New Roman" w:cs="Times New Roman"/>
          <w:sz w:val="20"/>
          <w:szCs w:val="20"/>
        </w:rPr>
        <w:t>ont dû faire face, en les illustrant à travers des</w:t>
      </w:r>
      <w:r w:rsidR="00130A86">
        <w:rPr>
          <w:rFonts w:ascii="Times New Roman" w:hAnsi="Times New Roman" w:cs="Times New Roman"/>
          <w:sz w:val="20"/>
          <w:szCs w:val="20"/>
        </w:rPr>
        <w:t xml:space="preserve"> exemples</w:t>
      </w:r>
      <w:r w:rsidR="001E10CF">
        <w:rPr>
          <w:rFonts w:ascii="Times New Roman" w:hAnsi="Times New Roman" w:cs="Times New Roman"/>
          <w:sz w:val="20"/>
          <w:szCs w:val="20"/>
        </w:rPr>
        <w:t xml:space="preserve"> </w:t>
      </w:r>
      <w:r w:rsidR="007E6DD5">
        <w:rPr>
          <w:rFonts w:ascii="Times New Roman" w:hAnsi="Times New Roman" w:cs="Times New Roman"/>
          <w:sz w:val="20"/>
          <w:szCs w:val="20"/>
        </w:rPr>
        <w:t>ethnographique</w:t>
      </w:r>
      <w:r w:rsidR="00130A86">
        <w:rPr>
          <w:rFonts w:ascii="Times New Roman" w:hAnsi="Times New Roman" w:cs="Times New Roman"/>
          <w:sz w:val="20"/>
          <w:szCs w:val="20"/>
        </w:rPr>
        <w:t>s issus du terrain.</w:t>
      </w:r>
      <w:r w:rsidR="008A71B2">
        <w:rPr>
          <w:rFonts w:ascii="Times New Roman" w:hAnsi="Times New Roman" w:cs="Times New Roman"/>
          <w:sz w:val="20"/>
          <w:szCs w:val="20"/>
        </w:rPr>
        <w:t xml:space="preserve"> Il se concentre sur deux axes principaux</w:t>
      </w:r>
      <w:r w:rsidR="001E10CF">
        <w:rPr>
          <w:rFonts w:ascii="Times New Roman" w:hAnsi="Times New Roman" w:cs="Times New Roman"/>
          <w:sz w:val="20"/>
          <w:szCs w:val="20"/>
        </w:rPr>
        <w:t xml:space="preserve"> : le sentiment </w:t>
      </w:r>
      <w:r w:rsidR="004510BD">
        <w:rPr>
          <w:rFonts w:ascii="Times New Roman" w:hAnsi="Times New Roman" w:cs="Times New Roman"/>
          <w:sz w:val="20"/>
          <w:szCs w:val="20"/>
        </w:rPr>
        <w:t xml:space="preserve">de </w:t>
      </w:r>
      <w:r w:rsidR="008A6978">
        <w:rPr>
          <w:rFonts w:ascii="Times New Roman" w:hAnsi="Times New Roman" w:cs="Times New Roman"/>
          <w:sz w:val="20"/>
          <w:szCs w:val="20"/>
        </w:rPr>
        <w:t xml:space="preserve">ne jamais se sentir </w:t>
      </w:r>
      <w:r w:rsidR="008E5849">
        <w:rPr>
          <w:rFonts w:ascii="Times New Roman" w:hAnsi="Times New Roman" w:cs="Times New Roman"/>
          <w:sz w:val="20"/>
          <w:szCs w:val="20"/>
        </w:rPr>
        <w:t xml:space="preserve">tout à fait </w:t>
      </w:r>
      <w:r w:rsidR="008A6978">
        <w:rPr>
          <w:rFonts w:ascii="Times New Roman" w:hAnsi="Times New Roman" w:cs="Times New Roman"/>
          <w:sz w:val="20"/>
          <w:szCs w:val="20"/>
        </w:rPr>
        <w:t>dans la majorité et le</w:t>
      </w:r>
      <w:r w:rsidR="001E10CF">
        <w:rPr>
          <w:rFonts w:ascii="Times New Roman" w:hAnsi="Times New Roman" w:cs="Times New Roman"/>
          <w:sz w:val="20"/>
          <w:szCs w:val="20"/>
        </w:rPr>
        <w:t xml:space="preserve"> racisme anti-asiatique</w:t>
      </w:r>
      <w:r w:rsidR="004510BD">
        <w:rPr>
          <w:rFonts w:ascii="Times New Roman" w:hAnsi="Times New Roman" w:cs="Times New Roman"/>
          <w:sz w:val="20"/>
          <w:szCs w:val="20"/>
        </w:rPr>
        <w:t xml:space="preserve"> entre enfants et entre jeunes</w:t>
      </w:r>
      <w:r w:rsidR="00512E82">
        <w:rPr>
          <w:rStyle w:val="Refdenotaalpie"/>
          <w:rFonts w:ascii="Times New Roman" w:hAnsi="Times New Roman" w:cs="Times New Roman"/>
          <w:sz w:val="20"/>
          <w:szCs w:val="20"/>
        </w:rPr>
        <w:footnoteReference w:id="4"/>
      </w:r>
      <w:r w:rsidR="001E10CF">
        <w:rPr>
          <w:rFonts w:ascii="Times New Roman" w:hAnsi="Times New Roman" w:cs="Times New Roman"/>
          <w:sz w:val="20"/>
          <w:szCs w:val="20"/>
        </w:rPr>
        <w:t xml:space="preserve">. Il s’agit de mettre en lumière </w:t>
      </w:r>
      <w:r w:rsidR="008A6978">
        <w:rPr>
          <w:rFonts w:ascii="Times New Roman" w:hAnsi="Times New Roman" w:cs="Times New Roman"/>
          <w:sz w:val="20"/>
          <w:szCs w:val="20"/>
        </w:rPr>
        <w:t xml:space="preserve">le racisme </w:t>
      </w:r>
      <w:r w:rsidR="007740C2">
        <w:rPr>
          <w:rFonts w:ascii="Times New Roman" w:hAnsi="Times New Roman" w:cs="Times New Roman"/>
          <w:sz w:val="20"/>
          <w:szCs w:val="20"/>
        </w:rPr>
        <w:t>ordinaire</w:t>
      </w:r>
      <w:r w:rsidR="007740C2">
        <w:rPr>
          <w:rStyle w:val="Refdenotaalpie"/>
          <w:rFonts w:ascii="Times New Roman" w:hAnsi="Times New Roman" w:cs="Times New Roman"/>
          <w:sz w:val="20"/>
          <w:szCs w:val="20"/>
        </w:rPr>
        <w:footnoteReference w:id="5"/>
      </w:r>
      <w:r w:rsidR="007740C2">
        <w:rPr>
          <w:rFonts w:ascii="Times New Roman" w:hAnsi="Times New Roman" w:cs="Times New Roman"/>
          <w:sz w:val="20"/>
          <w:szCs w:val="20"/>
        </w:rPr>
        <w:t xml:space="preserve">, </w:t>
      </w:r>
      <w:r w:rsidR="001E10CF">
        <w:rPr>
          <w:rFonts w:ascii="Times New Roman" w:hAnsi="Times New Roman" w:cs="Times New Roman"/>
          <w:sz w:val="20"/>
          <w:szCs w:val="20"/>
        </w:rPr>
        <w:t>souvent minimisé dans le discours de mes interlocuteurs et dans le sens commun</w:t>
      </w:r>
      <w:r w:rsidR="004510BD">
        <w:rPr>
          <w:rFonts w:ascii="Times New Roman" w:hAnsi="Times New Roman" w:cs="Times New Roman"/>
          <w:sz w:val="20"/>
          <w:szCs w:val="20"/>
        </w:rPr>
        <w:t> ; ces expériences affectent directement la représentation que ces jeunes ont d’eux-mêmes.</w:t>
      </w:r>
      <w:r w:rsidR="001E10CF">
        <w:rPr>
          <w:rFonts w:ascii="Times New Roman" w:hAnsi="Times New Roman" w:cs="Times New Roman"/>
          <w:sz w:val="20"/>
          <w:szCs w:val="20"/>
        </w:rPr>
        <w:t xml:space="preserve"> </w:t>
      </w:r>
      <w:r w:rsidR="007E6DD5">
        <w:rPr>
          <w:rFonts w:ascii="Times New Roman" w:hAnsi="Times New Roman" w:cs="Times New Roman"/>
          <w:sz w:val="20"/>
          <w:szCs w:val="20"/>
        </w:rPr>
        <w:t>En effet, comme le souligne</w:t>
      </w:r>
      <w:r w:rsidR="00F212EB">
        <w:rPr>
          <w:rFonts w:ascii="Times New Roman" w:hAnsi="Times New Roman" w:cs="Times New Roman"/>
          <w:sz w:val="20"/>
          <w:szCs w:val="20"/>
        </w:rPr>
        <w:t>nt</w:t>
      </w:r>
      <w:r w:rsidR="007E6DD5">
        <w:rPr>
          <w:rFonts w:ascii="Times New Roman" w:hAnsi="Times New Roman" w:cs="Times New Roman"/>
          <w:sz w:val="20"/>
          <w:szCs w:val="20"/>
        </w:rPr>
        <w:t xml:space="preserve"> Wang </w:t>
      </w:r>
      <w:r w:rsidR="007E6DD5" w:rsidRPr="5D9E9D1C">
        <w:rPr>
          <w:rFonts w:ascii="Times New Roman" w:hAnsi="Times New Roman" w:cs="Times New Roman"/>
          <w:i/>
          <w:iCs/>
          <w:sz w:val="20"/>
          <w:szCs w:val="20"/>
        </w:rPr>
        <w:t>et al.</w:t>
      </w:r>
      <w:r w:rsidR="00F212EB" w:rsidRPr="00F212EB">
        <w:rPr>
          <w:rFonts w:ascii="Times New Roman" w:hAnsi="Times New Roman" w:cs="Times New Roman"/>
          <w:sz w:val="20"/>
          <w:szCs w:val="20"/>
        </w:rPr>
        <w:t xml:space="preserve"> </w:t>
      </w:r>
      <w:r w:rsidR="00F212EB">
        <w:rPr>
          <w:rFonts w:ascii="Times New Roman" w:hAnsi="Times New Roman" w:cs="Times New Roman"/>
          <w:sz w:val="20"/>
          <w:szCs w:val="20"/>
        </w:rPr>
        <w:t>(2023)</w:t>
      </w:r>
      <w:r w:rsidR="007E6DD5">
        <w:rPr>
          <w:rFonts w:ascii="Times New Roman" w:hAnsi="Times New Roman" w:cs="Times New Roman"/>
          <w:sz w:val="20"/>
          <w:szCs w:val="20"/>
        </w:rPr>
        <w:t xml:space="preserve">, le racisme anti-asiatique est </w:t>
      </w:r>
      <w:r w:rsidR="007E6DD5" w:rsidRPr="0043038F">
        <w:rPr>
          <w:rFonts w:ascii="Times New Roman" w:hAnsi="Times New Roman" w:cs="Times New Roman"/>
          <w:sz w:val="20"/>
          <w:szCs w:val="20"/>
        </w:rPr>
        <w:t>largement invisibilisé</w:t>
      </w:r>
      <w:r w:rsidR="007E6DD5">
        <w:rPr>
          <w:rFonts w:ascii="Times New Roman" w:hAnsi="Times New Roman" w:cs="Times New Roman"/>
          <w:sz w:val="20"/>
          <w:szCs w:val="20"/>
        </w:rPr>
        <w:t xml:space="preserve"> </w:t>
      </w:r>
      <w:r w:rsidR="007E6DD5" w:rsidRPr="0043038F">
        <w:rPr>
          <w:rFonts w:ascii="Times New Roman" w:hAnsi="Times New Roman" w:cs="Times New Roman"/>
          <w:sz w:val="20"/>
          <w:szCs w:val="20"/>
        </w:rPr>
        <w:t>et n'avait pas fait l</w:t>
      </w:r>
      <w:r w:rsidR="008E5849">
        <w:rPr>
          <w:rFonts w:ascii="Times New Roman" w:hAnsi="Times New Roman" w:cs="Times New Roman"/>
          <w:sz w:val="20"/>
          <w:szCs w:val="20"/>
        </w:rPr>
        <w:t>’</w:t>
      </w:r>
      <w:r w:rsidR="007E6DD5" w:rsidRPr="0043038F">
        <w:rPr>
          <w:rFonts w:ascii="Times New Roman" w:hAnsi="Times New Roman" w:cs="Times New Roman"/>
          <w:sz w:val="20"/>
          <w:szCs w:val="20"/>
        </w:rPr>
        <w:t>objet de politisation</w:t>
      </w:r>
      <w:r w:rsidR="007E6DD5">
        <w:rPr>
          <w:rFonts w:ascii="Times New Roman" w:hAnsi="Times New Roman" w:cs="Times New Roman"/>
          <w:sz w:val="20"/>
          <w:szCs w:val="20"/>
        </w:rPr>
        <w:t xml:space="preserve"> avant la crise du Covid-19</w:t>
      </w:r>
      <w:r w:rsidR="00322ABD">
        <w:rPr>
          <w:rFonts w:ascii="Times New Roman" w:hAnsi="Times New Roman" w:cs="Times New Roman"/>
          <w:sz w:val="20"/>
          <w:szCs w:val="20"/>
        </w:rPr>
        <w:t xml:space="preserve"> ; notamment </w:t>
      </w:r>
      <w:r w:rsidR="008E5849">
        <w:rPr>
          <w:rFonts w:ascii="Times New Roman" w:hAnsi="Times New Roman" w:cs="Times New Roman"/>
          <w:sz w:val="20"/>
          <w:szCs w:val="20"/>
        </w:rPr>
        <w:t>en raison</w:t>
      </w:r>
      <w:r w:rsidR="00322ABD">
        <w:rPr>
          <w:rFonts w:ascii="Times New Roman" w:hAnsi="Times New Roman" w:cs="Times New Roman"/>
          <w:sz w:val="20"/>
          <w:szCs w:val="20"/>
        </w:rPr>
        <w:t xml:space="preserve"> </w:t>
      </w:r>
      <w:r w:rsidR="00BB1DAB">
        <w:rPr>
          <w:rFonts w:ascii="Times New Roman" w:hAnsi="Times New Roman" w:cs="Times New Roman"/>
          <w:sz w:val="20"/>
          <w:szCs w:val="20"/>
        </w:rPr>
        <w:t xml:space="preserve">de </w:t>
      </w:r>
      <w:r w:rsidR="00322ABD">
        <w:rPr>
          <w:rFonts w:ascii="Times New Roman" w:hAnsi="Times New Roman" w:cs="Times New Roman"/>
          <w:sz w:val="20"/>
          <w:szCs w:val="20"/>
        </w:rPr>
        <w:t>sa manifestation sous forme d’humour</w:t>
      </w:r>
      <w:r w:rsidR="007E6DD5">
        <w:rPr>
          <w:rFonts w:ascii="Times New Roman" w:hAnsi="Times New Roman" w:cs="Times New Roman"/>
          <w:sz w:val="20"/>
          <w:szCs w:val="20"/>
        </w:rPr>
        <w:t xml:space="preserve"> </w:t>
      </w:r>
      <w:r w:rsidR="00322ABD">
        <w:rPr>
          <w:rFonts w:ascii="Times New Roman" w:hAnsi="Times New Roman" w:cs="Times New Roman"/>
          <w:sz w:val="20"/>
          <w:szCs w:val="20"/>
        </w:rPr>
        <w:t>et de dérision</w:t>
      </w:r>
      <w:r w:rsidR="007E6DD5">
        <w:rPr>
          <w:rFonts w:ascii="Times New Roman" w:hAnsi="Times New Roman" w:cs="Times New Roman"/>
          <w:sz w:val="20"/>
          <w:szCs w:val="20"/>
        </w:rPr>
        <w:t xml:space="preserve"> </w:t>
      </w:r>
      <w:r w:rsidR="00F212EB">
        <w:rPr>
          <w:rFonts w:ascii="Times New Roman" w:hAnsi="Times New Roman" w:cs="Times New Roman"/>
          <w:sz w:val="20"/>
          <w:szCs w:val="20"/>
        </w:rPr>
        <w:t>(</w:t>
      </w:r>
      <w:r w:rsidR="007E6DD5">
        <w:rPr>
          <w:rFonts w:ascii="Times New Roman" w:hAnsi="Times New Roman" w:cs="Times New Roman"/>
          <w:sz w:val="20"/>
          <w:szCs w:val="20"/>
        </w:rPr>
        <w:t>p. 16)</w:t>
      </w:r>
      <w:r w:rsidR="007E6DD5" w:rsidRPr="0043038F">
        <w:rPr>
          <w:rFonts w:ascii="Times New Roman" w:hAnsi="Times New Roman" w:cs="Times New Roman"/>
          <w:sz w:val="20"/>
          <w:szCs w:val="20"/>
        </w:rPr>
        <w:t>.</w:t>
      </w:r>
      <w:r w:rsidR="007E6DD5">
        <w:rPr>
          <w:rFonts w:ascii="Times New Roman" w:hAnsi="Times New Roman" w:cs="Times New Roman"/>
          <w:sz w:val="20"/>
          <w:szCs w:val="20"/>
        </w:rPr>
        <w:t xml:space="preserve"> Avoir un parent belge et un parent japonais peut conduire à des expériences </w:t>
      </w:r>
      <w:r w:rsidR="004510BD">
        <w:rPr>
          <w:rFonts w:ascii="Times New Roman" w:hAnsi="Times New Roman" w:cs="Times New Roman"/>
          <w:sz w:val="20"/>
          <w:szCs w:val="20"/>
        </w:rPr>
        <w:t>parfois similaire</w:t>
      </w:r>
      <w:r w:rsidR="00BB1DAB">
        <w:rPr>
          <w:rFonts w:ascii="Times New Roman" w:hAnsi="Times New Roman" w:cs="Times New Roman"/>
          <w:sz w:val="20"/>
          <w:szCs w:val="20"/>
        </w:rPr>
        <w:t>s</w:t>
      </w:r>
      <w:r w:rsidR="004510BD">
        <w:rPr>
          <w:rFonts w:ascii="Times New Roman" w:hAnsi="Times New Roman" w:cs="Times New Roman"/>
          <w:sz w:val="20"/>
          <w:szCs w:val="20"/>
        </w:rPr>
        <w:t>. Cependant, il faut soulign</w:t>
      </w:r>
      <w:r w:rsidR="00BB1DAB">
        <w:rPr>
          <w:rFonts w:ascii="Times New Roman" w:hAnsi="Times New Roman" w:cs="Times New Roman"/>
          <w:sz w:val="20"/>
          <w:szCs w:val="20"/>
        </w:rPr>
        <w:t>er</w:t>
      </w:r>
      <w:r w:rsidR="004510BD">
        <w:rPr>
          <w:rFonts w:ascii="Times New Roman" w:hAnsi="Times New Roman" w:cs="Times New Roman"/>
          <w:sz w:val="20"/>
          <w:szCs w:val="20"/>
        </w:rPr>
        <w:t xml:space="preserve"> </w:t>
      </w:r>
      <w:r w:rsidR="007E6DD5">
        <w:rPr>
          <w:rFonts w:ascii="Times New Roman" w:hAnsi="Times New Roman" w:cs="Times New Roman"/>
          <w:sz w:val="20"/>
          <w:szCs w:val="20"/>
        </w:rPr>
        <w:t xml:space="preserve">que chaque </w:t>
      </w:r>
      <w:r w:rsidR="004510BD">
        <w:rPr>
          <w:rFonts w:ascii="Times New Roman" w:hAnsi="Times New Roman" w:cs="Times New Roman"/>
          <w:sz w:val="20"/>
          <w:szCs w:val="20"/>
        </w:rPr>
        <w:t xml:space="preserve">individu </w:t>
      </w:r>
      <w:r w:rsidR="007E6DD5">
        <w:rPr>
          <w:rFonts w:ascii="Times New Roman" w:hAnsi="Times New Roman" w:cs="Times New Roman"/>
          <w:sz w:val="20"/>
          <w:szCs w:val="20"/>
        </w:rPr>
        <w:t xml:space="preserve">rencontré </w:t>
      </w:r>
      <w:r w:rsidR="008E5849">
        <w:rPr>
          <w:rFonts w:ascii="Times New Roman" w:hAnsi="Times New Roman" w:cs="Times New Roman"/>
          <w:sz w:val="20"/>
          <w:szCs w:val="20"/>
        </w:rPr>
        <w:t>a</w:t>
      </w:r>
      <w:r w:rsidR="007E6DD5">
        <w:rPr>
          <w:rFonts w:ascii="Times New Roman" w:hAnsi="Times New Roman" w:cs="Times New Roman"/>
          <w:sz w:val="20"/>
          <w:szCs w:val="20"/>
        </w:rPr>
        <w:t xml:space="preserve"> un parcours</w:t>
      </w:r>
      <w:r w:rsidR="004510BD">
        <w:rPr>
          <w:rFonts w:ascii="Times New Roman" w:hAnsi="Times New Roman" w:cs="Times New Roman"/>
          <w:sz w:val="20"/>
          <w:szCs w:val="20"/>
        </w:rPr>
        <w:t xml:space="preserve"> de vie et</w:t>
      </w:r>
      <w:r w:rsidR="00322ABD">
        <w:rPr>
          <w:rFonts w:ascii="Times New Roman" w:hAnsi="Times New Roman" w:cs="Times New Roman"/>
          <w:sz w:val="20"/>
          <w:szCs w:val="20"/>
        </w:rPr>
        <w:t xml:space="preserve"> un rapport</w:t>
      </w:r>
      <w:r w:rsidR="007E6DD5">
        <w:rPr>
          <w:rFonts w:ascii="Times New Roman" w:hAnsi="Times New Roman" w:cs="Times New Roman"/>
          <w:sz w:val="20"/>
          <w:szCs w:val="20"/>
        </w:rPr>
        <w:t xml:space="preserve"> </w:t>
      </w:r>
      <w:r w:rsidR="008E5849">
        <w:rPr>
          <w:rFonts w:ascii="Times New Roman" w:hAnsi="Times New Roman" w:cs="Times New Roman"/>
          <w:sz w:val="20"/>
          <w:szCs w:val="20"/>
        </w:rPr>
        <w:t>à son identité</w:t>
      </w:r>
      <w:r w:rsidR="00322ABD">
        <w:rPr>
          <w:rFonts w:ascii="Times New Roman" w:hAnsi="Times New Roman" w:cs="Times New Roman"/>
          <w:sz w:val="20"/>
          <w:szCs w:val="20"/>
        </w:rPr>
        <w:t xml:space="preserve"> bien singulier</w:t>
      </w:r>
      <w:r w:rsidR="007E6DD5">
        <w:rPr>
          <w:rFonts w:ascii="Times New Roman" w:hAnsi="Times New Roman" w:cs="Times New Roman"/>
          <w:sz w:val="20"/>
          <w:szCs w:val="20"/>
        </w:rPr>
        <w:t>.</w:t>
      </w:r>
    </w:p>
    <w:p w14:paraId="78E5BD35" w14:textId="77777777" w:rsidR="00AA2698" w:rsidRDefault="00AA2698" w:rsidP="00B91AE2">
      <w:pPr>
        <w:spacing w:line="360" w:lineRule="auto"/>
        <w:ind w:firstLine="708"/>
        <w:jc w:val="both"/>
        <w:rPr>
          <w:rFonts w:ascii="Times New Roman" w:hAnsi="Times New Roman" w:cs="Times New Roman"/>
          <w:sz w:val="20"/>
          <w:szCs w:val="20"/>
        </w:rPr>
      </w:pPr>
    </w:p>
    <w:p w14:paraId="5E37E334" w14:textId="52A4EC4D" w:rsidR="005B5221" w:rsidRPr="00B91AE2" w:rsidRDefault="005B5221" w:rsidP="00915EA0">
      <w:pPr>
        <w:spacing w:line="360" w:lineRule="auto"/>
        <w:jc w:val="both"/>
        <w:rPr>
          <w:rFonts w:ascii="Times New Roman" w:hAnsi="Times New Roman" w:cs="Times New Roman"/>
          <w:b/>
          <w:bCs/>
          <w:sz w:val="20"/>
          <w:szCs w:val="20"/>
        </w:rPr>
      </w:pPr>
      <w:r w:rsidRPr="00B91AE2">
        <w:rPr>
          <w:rFonts w:ascii="Times New Roman" w:hAnsi="Times New Roman" w:cs="Times New Roman"/>
          <w:b/>
          <w:bCs/>
          <w:sz w:val="20"/>
          <w:szCs w:val="20"/>
        </w:rPr>
        <w:t>Méthodologie</w:t>
      </w:r>
    </w:p>
    <w:p w14:paraId="17146727" w14:textId="3930B3D0" w:rsidR="00AA2698" w:rsidRDefault="008D7061" w:rsidP="001B1928">
      <w:pPr>
        <w:spacing w:line="360" w:lineRule="auto"/>
        <w:ind w:firstLine="708"/>
        <w:jc w:val="both"/>
        <w:rPr>
          <w:ins w:id="0" w:author="Olfa Chedli" w:date="2023-12-13T09:28:00Z"/>
          <w:rFonts w:ascii="Times New Roman" w:hAnsi="Times New Roman" w:cs="Times New Roman"/>
          <w:sz w:val="20"/>
          <w:szCs w:val="20"/>
        </w:rPr>
      </w:pPr>
      <w:r>
        <w:rPr>
          <w:rFonts w:ascii="Times New Roman" w:hAnsi="Times New Roman" w:cs="Times New Roman"/>
          <w:sz w:val="20"/>
          <w:szCs w:val="20"/>
        </w:rPr>
        <w:t xml:space="preserve">Mon </w:t>
      </w:r>
      <w:r w:rsidR="00B91AE2">
        <w:rPr>
          <w:rFonts w:ascii="Times New Roman" w:hAnsi="Times New Roman" w:cs="Times New Roman"/>
          <w:sz w:val="20"/>
          <w:szCs w:val="20"/>
        </w:rPr>
        <w:t>mémoir</w:t>
      </w:r>
      <w:r w:rsidR="00B91AE2" w:rsidRPr="00B91AE2">
        <w:rPr>
          <w:rFonts w:ascii="Times New Roman" w:hAnsi="Times New Roman" w:cs="Times New Roman"/>
          <w:sz w:val="20"/>
          <w:szCs w:val="20"/>
        </w:rPr>
        <w:t>e repose en grande partie sur les récits de vie (Bertaux, 2010) de ces jeunes</w:t>
      </w:r>
      <w:r w:rsidR="00D71248">
        <w:rPr>
          <w:rFonts w:ascii="Times New Roman" w:hAnsi="Times New Roman" w:cs="Times New Roman"/>
          <w:sz w:val="20"/>
          <w:szCs w:val="20"/>
        </w:rPr>
        <w:t xml:space="preserve"> belgo-</w:t>
      </w:r>
      <w:r w:rsidR="00F212EB">
        <w:rPr>
          <w:rFonts w:ascii="Times New Roman" w:hAnsi="Times New Roman" w:cs="Times New Roman"/>
          <w:sz w:val="20"/>
          <w:szCs w:val="20"/>
        </w:rPr>
        <w:t>japonais</w:t>
      </w:r>
      <w:r w:rsidR="00B91AE2" w:rsidRPr="00B91AE2">
        <w:rPr>
          <w:rFonts w:ascii="Times New Roman" w:hAnsi="Times New Roman" w:cs="Times New Roman"/>
          <w:sz w:val="20"/>
          <w:szCs w:val="20"/>
        </w:rPr>
        <w:t xml:space="preserve">. </w:t>
      </w:r>
      <w:r w:rsidR="00F212EB">
        <w:rPr>
          <w:rFonts w:ascii="Times New Roman" w:hAnsi="Times New Roman" w:cs="Times New Roman"/>
          <w:sz w:val="20"/>
          <w:szCs w:val="20"/>
        </w:rPr>
        <w:t>Mes interlocuteurs s’élève</w:t>
      </w:r>
      <w:r w:rsidR="00BB1DAB">
        <w:rPr>
          <w:rFonts w:ascii="Times New Roman" w:hAnsi="Times New Roman" w:cs="Times New Roman"/>
          <w:sz w:val="20"/>
          <w:szCs w:val="20"/>
        </w:rPr>
        <w:t>nt</w:t>
      </w:r>
      <w:r w:rsidR="00F212EB">
        <w:rPr>
          <w:rFonts w:ascii="Times New Roman" w:hAnsi="Times New Roman" w:cs="Times New Roman"/>
          <w:sz w:val="20"/>
          <w:szCs w:val="20"/>
        </w:rPr>
        <w:t xml:space="preserve"> au nombre de</w:t>
      </w:r>
      <w:r w:rsidR="00D71248">
        <w:rPr>
          <w:rFonts w:ascii="Times New Roman" w:hAnsi="Times New Roman" w:cs="Times New Roman"/>
          <w:sz w:val="20"/>
          <w:szCs w:val="20"/>
        </w:rPr>
        <w:t xml:space="preserve"> </w:t>
      </w:r>
      <w:r>
        <w:rPr>
          <w:rFonts w:ascii="Times New Roman" w:hAnsi="Times New Roman" w:cs="Times New Roman"/>
          <w:sz w:val="20"/>
          <w:szCs w:val="20"/>
        </w:rPr>
        <w:t>neuf, trois garçons et six filles</w:t>
      </w:r>
      <w:r w:rsidR="00F212EB">
        <w:rPr>
          <w:rFonts w:ascii="Times New Roman" w:hAnsi="Times New Roman" w:cs="Times New Roman"/>
          <w:sz w:val="20"/>
          <w:szCs w:val="20"/>
        </w:rPr>
        <w:t xml:space="preserve"> </w:t>
      </w:r>
      <w:r>
        <w:rPr>
          <w:rFonts w:ascii="Times New Roman" w:hAnsi="Times New Roman" w:cs="Times New Roman"/>
          <w:sz w:val="20"/>
          <w:szCs w:val="20"/>
        </w:rPr>
        <w:t>ayant entre 19 et 28 ans, ainsi que sept femmes japonaises ayant entre 40 et 60 ans. Mes matériaux ethnographiques ont été récoltés tout au long de l’année 2022. J’ai rencontré à plusieurs reprises ces jeunes dans le cadre de conversation</w:t>
      </w:r>
      <w:r w:rsidR="0048176C">
        <w:rPr>
          <w:rFonts w:ascii="Times New Roman" w:hAnsi="Times New Roman" w:cs="Times New Roman"/>
          <w:sz w:val="20"/>
          <w:szCs w:val="20"/>
        </w:rPr>
        <w:t>s</w:t>
      </w:r>
      <w:r>
        <w:rPr>
          <w:rFonts w:ascii="Times New Roman" w:hAnsi="Times New Roman" w:cs="Times New Roman"/>
          <w:sz w:val="20"/>
          <w:szCs w:val="20"/>
        </w:rPr>
        <w:t xml:space="preserve"> formel</w:t>
      </w:r>
      <w:r w:rsidR="0048176C">
        <w:rPr>
          <w:rFonts w:ascii="Times New Roman" w:hAnsi="Times New Roman" w:cs="Times New Roman"/>
          <w:sz w:val="20"/>
          <w:szCs w:val="20"/>
        </w:rPr>
        <w:t>les</w:t>
      </w:r>
      <w:r>
        <w:rPr>
          <w:rFonts w:ascii="Times New Roman" w:hAnsi="Times New Roman" w:cs="Times New Roman"/>
          <w:sz w:val="20"/>
          <w:szCs w:val="20"/>
        </w:rPr>
        <w:t xml:space="preserve"> et informelle</w:t>
      </w:r>
      <w:r w:rsidR="0048176C">
        <w:rPr>
          <w:rFonts w:ascii="Times New Roman" w:hAnsi="Times New Roman" w:cs="Times New Roman"/>
          <w:sz w:val="20"/>
          <w:szCs w:val="20"/>
        </w:rPr>
        <w:t>s</w:t>
      </w:r>
      <w:r>
        <w:rPr>
          <w:rFonts w:ascii="Times New Roman" w:hAnsi="Times New Roman" w:cs="Times New Roman"/>
          <w:sz w:val="20"/>
          <w:szCs w:val="20"/>
        </w:rPr>
        <w:t xml:space="preserve">. </w:t>
      </w:r>
      <w:r w:rsidR="002F3096">
        <w:rPr>
          <w:rFonts w:ascii="Times New Roman" w:hAnsi="Times New Roman" w:cs="Times New Roman"/>
          <w:sz w:val="20"/>
          <w:szCs w:val="20"/>
        </w:rPr>
        <w:t>P</w:t>
      </w:r>
      <w:r w:rsidR="00B91AE2" w:rsidRPr="00B91AE2">
        <w:rPr>
          <w:rFonts w:ascii="Times New Roman" w:hAnsi="Times New Roman" w:cs="Times New Roman"/>
          <w:sz w:val="20"/>
          <w:szCs w:val="20"/>
        </w:rPr>
        <w:t xml:space="preserve">lusieurs micro-terrains </w:t>
      </w:r>
      <w:r>
        <w:rPr>
          <w:rFonts w:ascii="Times New Roman" w:hAnsi="Times New Roman" w:cs="Times New Roman"/>
          <w:sz w:val="20"/>
          <w:szCs w:val="20"/>
        </w:rPr>
        <w:t xml:space="preserve">ont été menés : la visite de la </w:t>
      </w:r>
      <w:proofErr w:type="spellStart"/>
      <w:r w:rsidRPr="19338ADE">
        <w:rPr>
          <w:rFonts w:ascii="Times New Roman" w:hAnsi="Times New Roman" w:cs="Times New Roman"/>
          <w:i/>
          <w:iCs/>
          <w:sz w:val="20"/>
          <w:szCs w:val="20"/>
        </w:rPr>
        <w:t>Japanese</w:t>
      </w:r>
      <w:proofErr w:type="spellEnd"/>
      <w:r w:rsidRPr="19338ADE">
        <w:rPr>
          <w:rFonts w:ascii="Times New Roman" w:hAnsi="Times New Roman" w:cs="Times New Roman"/>
          <w:i/>
          <w:iCs/>
          <w:sz w:val="20"/>
          <w:szCs w:val="20"/>
        </w:rPr>
        <w:t xml:space="preserve"> </w:t>
      </w:r>
      <w:proofErr w:type="spellStart"/>
      <w:r w:rsidRPr="19338ADE">
        <w:rPr>
          <w:rFonts w:ascii="Times New Roman" w:hAnsi="Times New Roman" w:cs="Times New Roman"/>
          <w:i/>
          <w:iCs/>
          <w:sz w:val="20"/>
          <w:szCs w:val="20"/>
        </w:rPr>
        <w:t>School</w:t>
      </w:r>
      <w:proofErr w:type="spellEnd"/>
      <w:r w:rsidRPr="19338ADE">
        <w:rPr>
          <w:rFonts w:ascii="Times New Roman" w:hAnsi="Times New Roman" w:cs="Times New Roman"/>
          <w:i/>
          <w:iCs/>
          <w:sz w:val="20"/>
          <w:szCs w:val="20"/>
        </w:rPr>
        <w:t xml:space="preserve"> of Brussels</w:t>
      </w:r>
      <w:r>
        <w:rPr>
          <w:rFonts w:ascii="Times New Roman" w:hAnsi="Times New Roman" w:cs="Times New Roman"/>
          <w:sz w:val="20"/>
          <w:szCs w:val="20"/>
        </w:rPr>
        <w:t xml:space="preserve">, la participation à des activités </w:t>
      </w:r>
      <w:r>
        <w:rPr>
          <w:rFonts w:ascii="Times New Roman" w:hAnsi="Times New Roman" w:cs="Times New Roman"/>
          <w:sz w:val="20"/>
          <w:szCs w:val="20"/>
        </w:rPr>
        <w:lastRenderedPageBreak/>
        <w:t xml:space="preserve">culturelles, des visites à domicile, des repas partagés avec la famille de mes interlocuteurs, et donc, </w:t>
      </w:r>
      <w:r w:rsidR="00B91AE2" w:rsidRPr="00B91AE2">
        <w:rPr>
          <w:rFonts w:ascii="Times New Roman" w:hAnsi="Times New Roman" w:cs="Times New Roman"/>
          <w:sz w:val="20"/>
          <w:szCs w:val="20"/>
        </w:rPr>
        <w:t xml:space="preserve">un accès partiel à </w:t>
      </w:r>
      <w:r w:rsidR="001F61EB">
        <w:rPr>
          <w:rFonts w:ascii="Times New Roman" w:hAnsi="Times New Roman" w:cs="Times New Roman"/>
          <w:sz w:val="20"/>
          <w:szCs w:val="20"/>
        </w:rPr>
        <w:t>« </w:t>
      </w:r>
      <w:r w:rsidR="00B91AE2" w:rsidRPr="00B91AE2">
        <w:rPr>
          <w:rFonts w:ascii="Times New Roman" w:hAnsi="Times New Roman" w:cs="Times New Roman"/>
          <w:sz w:val="20"/>
          <w:szCs w:val="20"/>
        </w:rPr>
        <w:t>l’intim</w:t>
      </w:r>
      <w:r w:rsidR="001F61EB">
        <w:rPr>
          <w:rFonts w:ascii="Times New Roman" w:hAnsi="Times New Roman" w:cs="Times New Roman"/>
          <w:sz w:val="20"/>
          <w:szCs w:val="20"/>
        </w:rPr>
        <w:t>e »</w:t>
      </w:r>
      <w:r w:rsidR="00B91AE2" w:rsidRPr="00B91AE2">
        <w:rPr>
          <w:rFonts w:ascii="Times New Roman" w:hAnsi="Times New Roman" w:cs="Times New Roman"/>
          <w:sz w:val="20"/>
          <w:szCs w:val="20"/>
        </w:rPr>
        <w:t xml:space="preserve"> (</w:t>
      </w:r>
      <w:proofErr w:type="spellStart"/>
      <w:r w:rsidR="00B91AE2" w:rsidRPr="00B91AE2">
        <w:rPr>
          <w:rFonts w:ascii="Times New Roman" w:hAnsi="Times New Roman" w:cs="Times New Roman"/>
          <w:sz w:val="20"/>
          <w:szCs w:val="20"/>
        </w:rPr>
        <w:t>Fresnoza</w:t>
      </w:r>
      <w:proofErr w:type="spellEnd"/>
      <w:r w:rsidR="00B91AE2" w:rsidRPr="00B91AE2">
        <w:rPr>
          <w:rFonts w:ascii="Times New Roman" w:hAnsi="Times New Roman" w:cs="Times New Roman"/>
          <w:sz w:val="20"/>
          <w:szCs w:val="20"/>
        </w:rPr>
        <w:t>-Flot, 2022)</w:t>
      </w:r>
      <w:r w:rsidR="0048176C">
        <w:rPr>
          <w:rStyle w:val="Refdenotaalpie"/>
          <w:rFonts w:ascii="Times New Roman" w:hAnsi="Times New Roman" w:cs="Times New Roman"/>
          <w:sz w:val="20"/>
          <w:szCs w:val="20"/>
        </w:rPr>
        <w:footnoteReference w:id="6"/>
      </w:r>
      <w:r w:rsidR="00B91AE2" w:rsidRPr="00B91AE2">
        <w:rPr>
          <w:rFonts w:ascii="Times New Roman" w:hAnsi="Times New Roman" w:cs="Times New Roman"/>
          <w:sz w:val="20"/>
          <w:szCs w:val="20"/>
        </w:rPr>
        <w:t xml:space="preserve"> de </w:t>
      </w:r>
      <w:r w:rsidR="008E5849">
        <w:rPr>
          <w:rFonts w:ascii="Times New Roman" w:hAnsi="Times New Roman" w:cs="Times New Roman"/>
          <w:sz w:val="20"/>
          <w:szCs w:val="20"/>
        </w:rPr>
        <w:t>ces derniers</w:t>
      </w:r>
      <w:r>
        <w:rPr>
          <w:rFonts w:ascii="Times New Roman" w:hAnsi="Times New Roman" w:cs="Times New Roman"/>
          <w:sz w:val="20"/>
          <w:szCs w:val="20"/>
        </w:rPr>
        <w:t>.</w:t>
      </w:r>
    </w:p>
    <w:p w14:paraId="2AF8C42A" w14:textId="2C7AA416" w:rsidR="19338ADE" w:rsidRDefault="19338ADE" w:rsidP="19338ADE">
      <w:pPr>
        <w:spacing w:line="360" w:lineRule="auto"/>
        <w:ind w:firstLine="708"/>
        <w:jc w:val="both"/>
        <w:rPr>
          <w:rFonts w:ascii="Times New Roman" w:hAnsi="Times New Roman" w:cs="Times New Roman"/>
          <w:sz w:val="20"/>
          <w:szCs w:val="20"/>
        </w:rPr>
      </w:pPr>
    </w:p>
    <w:p w14:paraId="66434EDF" w14:textId="38BAF1EE" w:rsidR="009E233E" w:rsidRPr="004E5A6F" w:rsidRDefault="004E5A6F" w:rsidP="00754862">
      <w:pPr>
        <w:spacing w:line="360" w:lineRule="auto"/>
        <w:jc w:val="both"/>
        <w:rPr>
          <w:rFonts w:ascii="Times New Roman" w:hAnsi="Times New Roman" w:cs="Times New Roman"/>
          <w:b/>
          <w:bCs/>
          <w:sz w:val="20"/>
          <w:szCs w:val="20"/>
        </w:rPr>
      </w:pPr>
      <w:r w:rsidRPr="004E5A6F">
        <w:rPr>
          <w:rFonts w:ascii="Times New Roman" w:hAnsi="Times New Roman" w:cs="Times New Roman"/>
          <w:b/>
          <w:bCs/>
          <w:sz w:val="20"/>
          <w:szCs w:val="20"/>
        </w:rPr>
        <w:t>Du racisme anti-asiatique au</w:t>
      </w:r>
      <w:r w:rsidR="00175E52">
        <w:rPr>
          <w:rFonts w:ascii="Times New Roman" w:hAnsi="Times New Roman" w:cs="Times New Roman"/>
          <w:b/>
          <w:bCs/>
          <w:sz w:val="20"/>
          <w:szCs w:val="20"/>
        </w:rPr>
        <w:t xml:space="preserve">x </w:t>
      </w:r>
      <w:r w:rsidRPr="004E5A6F">
        <w:rPr>
          <w:rFonts w:ascii="Times New Roman" w:hAnsi="Times New Roman" w:cs="Times New Roman"/>
          <w:b/>
          <w:bCs/>
          <w:sz w:val="20"/>
          <w:szCs w:val="20"/>
        </w:rPr>
        <w:t>métissage</w:t>
      </w:r>
      <w:r w:rsidR="00175E52">
        <w:rPr>
          <w:rFonts w:ascii="Times New Roman" w:hAnsi="Times New Roman" w:cs="Times New Roman"/>
          <w:b/>
          <w:bCs/>
          <w:sz w:val="20"/>
          <w:szCs w:val="20"/>
        </w:rPr>
        <w:t>s</w:t>
      </w:r>
      <w:r w:rsidRPr="004E5A6F">
        <w:rPr>
          <w:rFonts w:ascii="Times New Roman" w:hAnsi="Times New Roman" w:cs="Times New Roman"/>
          <w:b/>
          <w:bCs/>
          <w:sz w:val="20"/>
          <w:szCs w:val="20"/>
        </w:rPr>
        <w:t xml:space="preserve"> japonais</w:t>
      </w:r>
    </w:p>
    <w:p w14:paraId="7D6C4FE9" w14:textId="1DDB223F" w:rsidR="00E507FB" w:rsidRPr="00E30A6C" w:rsidRDefault="00EE6A37" w:rsidP="008E5849">
      <w:pPr>
        <w:spacing w:line="360" w:lineRule="auto"/>
        <w:ind w:firstLine="708"/>
        <w:jc w:val="both"/>
        <w:rPr>
          <w:rFonts w:ascii="Times New Roman" w:hAnsi="Times New Roman" w:cs="Times New Roman"/>
          <w:sz w:val="20"/>
          <w:szCs w:val="20"/>
        </w:rPr>
      </w:pPr>
      <w:proofErr w:type="spellStart"/>
      <w:r w:rsidRPr="00EE6A37">
        <w:rPr>
          <w:rFonts w:ascii="Times New Roman" w:hAnsi="Times New Roman" w:cs="Times New Roman"/>
          <w:sz w:val="20"/>
          <w:szCs w:val="20"/>
        </w:rPr>
        <w:t>Miyata</w:t>
      </w:r>
      <w:proofErr w:type="spellEnd"/>
      <w:r w:rsidRPr="00EE6A37">
        <w:rPr>
          <w:rFonts w:ascii="Times New Roman" w:hAnsi="Times New Roman" w:cs="Times New Roman"/>
          <w:sz w:val="20"/>
          <w:szCs w:val="20"/>
        </w:rPr>
        <w:t xml:space="preserve"> </w:t>
      </w:r>
      <w:r w:rsidRPr="00EE6A37">
        <w:rPr>
          <w:rFonts w:ascii="Times New Roman" w:hAnsi="Times New Roman" w:cs="Times New Roman"/>
          <w:i/>
          <w:iCs/>
          <w:sz w:val="20"/>
          <w:szCs w:val="20"/>
        </w:rPr>
        <w:t>et al.</w:t>
      </w:r>
      <w:r>
        <w:rPr>
          <w:rFonts w:ascii="Times New Roman" w:hAnsi="Times New Roman" w:cs="Times New Roman"/>
          <w:sz w:val="20"/>
          <w:szCs w:val="20"/>
        </w:rPr>
        <w:t xml:space="preserve"> (2019) souligne</w:t>
      </w:r>
      <w:r w:rsidR="00F212EB">
        <w:rPr>
          <w:rFonts w:ascii="Times New Roman" w:hAnsi="Times New Roman" w:cs="Times New Roman"/>
          <w:sz w:val="20"/>
          <w:szCs w:val="20"/>
        </w:rPr>
        <w:t>nt</w:t>
      </w:r>
      <w:r>
        <w:rPr>
          <w:rFonts w:ascii="Times New Roman" w:hAnsi="Times New Roman" w:cs="Times New Roman"/>
          <w:sz w:val="20"/>
          <w:szCs w:val="20"/>
        </w:rPr>
        <w:t xml:space="preserve"> l’absence de conflit et </w:t>
      </w:r>
      <w:r w:rsidR="00F212EB">
        <w:rPr>
          <w:rFonts w:ascii="Times New Roman" w:hAnsi="Times New Roman" w:cs="Times New Roman"/>
          <w:sz w:val="20"/>
          <w:szCs w:val="20"/>
        </w:rPr>
        <w:t xml:space="preserve">de </w:t>
      </w:r>
      <w:r>
        <w:rPr>
          <w:rFonts w:ascii="Times New Roman" w:hAnsi="Times New Roman" w:cs="Times New Roman"/>
          <w:sz w:val="20"/>
          <w:szCs w:val="20"/>
        </w:rPr>
        <w:t>domination coloniale entre la France et le Japon</w:t>
      </w:r>
      <w:r w:rsidR="0052013C">
        <w:rPr>
          <w:rFonts w:ascii="Times New Roman" w:hAnsi="Times New Roman" w:cs="Times New Roman"/>
          <w:sz w:val="20"/>
          <w:szCs w:val="20"/>
        </w:rPr>
        <w:t>, ainsi que l’image positive que ces pays se renvoient culturellement parlant</w:t>
      </w:r>
      <w:r>
        <w:rPr>
          <w:rFonts w:ascii="Times New Roman" w:hAnsi="Times New Roman" w:cs="Times New Roman"/>
          <w:sz w:val="20"/>
          <w:szCs w:val="20"/>
        </w:rPr>
        <w:t xml:space="preserve">. </w:t>
      </w:r>
      <w:r w:rsidR="003B5087">
        <w:rPr>
          <w:rFonts w:ascii="Times New Roman" w:hAnsi="Times New Roman" w:cs="Times New Roman"/>
          <w:sz w:val="20"/>
          <w:szCs w:val="20"/>
        </w:rPr>
        <w:t xml:space="preserve">Ce constat est le même pour la relation entre la Belgique et le Japon, à un point près : bien que l’on </w:t>
      </w:r>
      <w:r w:rsidR="00BB1DAB">
        <w:rPr>
          <w:rFonts w:ascii="Times New Roman" w:hAnsi="Times New Roman" w:cs="Times New Roman"/>
          <w:sz w:val="20"/>
          <w:szCs w:val="20"/>
        </w:rPr>
        <w:t>n’</w:t>
      </w:r>
      <w:r w:rsidR="003B5087">
        <w:rPr>
          <w:rFonts w:ascii="Times New Roman" w:hAnsi="Times New Roman" w:cs="Times New Roman"/>
          <w:sz w:val="20"/>
          <w:szCs w:val="20"/>
        </w:rPr>
        <w:t>observe pas de tensions particulières entre ces deux pays, la France est plus connue au Japon que la Belgique.</w:t>
      </w:r>
      <w:r w:rsidR="0052013C">
        <w:rPr>
          <w:rFonts w:ascii="Times New Roman" w:hAnsi="Times New Roman" w:cs="Times New Roman"/>
          <w:sz w:val="20"/>
          <w:szCs w:val="20"/>
        </w:rPr>
        <w:t xml:space="preserve"> Par ailleurs, la population issue de l’immigration asiatique est généralement pensée de manière positive, même si cela n’empêche pa</w:t>
      </w:r>
      <w:r w:rsidR="008E5849">
        <w:rPr>
          <w:rFonts w:ascii="Times New Roman" w:hAnsi="Times New Roman" w:cs="Times New Roman"/>
          <w:sz w:val="20"/>
          <w:szCs w:val="20"/>
        </w:rPr>
        <w:t>s</w:t>
      </w:r>
      <w:r w:rsidR="0052013C">
        <w:rPr>
          <w:rFonts w:ascii="Times New Roman" w:hAnsi="Times New Roman" w:cs="Times New Roman"/>
          <w:sz w:val="20"/>
          <w:szCs w:val="20"/>
        </w:rPr>
        <w:t xml:space="preserve"> la formation de stéréotypes. </w:t>
      </w:r>
      <w:r w:rsidR="00A964B5">
        <w:rPr>
          <w:rFonts w:ascii="Times New Roman" w:hAnsi="Times New Roman" w:cs="Times New Roman"/>
          <w:sz w:val="20"/>
          <w:szCs w:val="20"/>
        </w:rPr>
        <w:t xml:space="preserve">Wang </w:t>
      </w:r>
      <w:r w:rsidR="00A964B5" w:rsidRPr="00A964B5">
        <w:rPr>
          <w:rFonts w:ascii="Times New Roman" w:hAnsi="Times New Roman" w:cs="Times New Roman"/>
          <w:i/>
          <w:iCs/>
          <w:sz w:val="20"/>
          <w:szCs w:val="20"/>
        </w:rPr>
        <w:t>et al.</w:t>
      </w:r>
      <w:r w:rsidR="00A964B5">
        <w:rPr>
          <w:rFonts w:ascii="Times New Roman" w:hAnsi="Times New Roman" w:cs="Times New Roman"/>
          <w:sz w:val="20"/>
          <w:szCs w:val="20"/>
        </w:rPr>
        <w:t xml:space="preserve"> </w:t>
      </w:r>
      <w:r w:rsidR="0052013C">
        <w:rPr>
          <w:rFonts w:ascii="Times New Roman" w:hAnsi="Times New Roman" w:cs="Times New Roman"/>
          <w:sz w:val="20"/>
          <w:szCs w:val="20"/>
        </w:rPr>
        <w:t xml:space="preserve">(2023) </w:t>
      </w:r>
      <w:r w:rsidR="00A964B5">
        <w:rPr>
          <w:rFonts w:ascii="Times New Roman" w:hAnsi="Times New Roman" w:cs="Times New Roman"/>
          <w:sz w:val="20"/>
          <w:szCs w:val="20"/>
        </w:rPr>
        <w:t>rappellent le « mythe de la minorité modèle q</w:t>
      </w:r>
      <w:r w:rsidR="00A964B5" w:rsidRPr="00A964B5">
        <w:rPr>
          <w:rFonts w:ascii="Times New Roman" w:hAnsi="Times New Roman" w:cs="Times New Roman"/>
          <w:sz w:val="20"/>
          <w:szCs w:val="20"/>
        </w:rPr>
        <w:t xml:space="preserve">ui met l’accent sur la réussite et l’ascension sociale des personnes d’origine asiatique en leur associant des stéréotypes dits </w:t>
      </w:r>
      <w:r w:rsidR="00A964B5">
        <w:rPr>
          <w:rFonts w:ascii="Times New Roman" w:hAnsi="Times New Roman" w:cs="Times New Roman"/>
          <w:sz w:val="20"/>
          <w:szCs w:val="20"/>
        </w:rPr>
        <w:t>‘</w:t>
      </w:r>
      <w:r w:rsidR="00A964B5" w:rsidRPr="00A964B5">
        <w:rPr>
          <w:rFonts w:ascii="Times New Roman" w:hAnsi="Times New Roman" w:cs="Times New Roman"/>
          <w:sz w:val="20"/>
          <w:szCs w:val="20"/>
        </w:rPr>
        <w:t>positifs</w:t>
      </w:r>
      <w:r w:rsidR="00A964B5">
        <w:rPr>
          <w:rFonts w:ascii="Times New Roman" w:hAnsi="Times New Roman" w:cs="Times New Roman"/>
          <w:sz w:val="20"/>
          <w:szCs w:val="20"/>
        </w:rPr>
        <w:t xml:space="preserve">’ </w:t>
      </w:r>
      <w:r w:rsidR="00A964B5" w:rsidRPr="00A964B5">
        <w:rPr>
          <w:rFonts w:ascii="Times New Roman" w:hAnsi="Times New Roman" w:cs="Times New Roman"/>
          <w:sz w:val="20"/>
          <w:szCs w:val="20"/>
        </w:rPr>
        <w:t>(</w:t>
      </w:r>
      <w:r w:rsidR="00A964B5">
        <w:rPr>
          <w:rFonts w:ascii="Times New Roman" w:hAnsi="Times New Roman" w:cs="Times New Roman"/>
          <w:sz w:val="20"/>
          <w:szCs w:val="20"/>
        </w:rPr>
        <w:t>‘</w:t>
      </w:r>
      <w:r w:rsidR="00A964B5" w:rsidRPr="00A964B5">
        <w:rPr>
          <w:rFonts w:ascii="Times New Roman" w:hAnsi="Times New Roman" w:cs="Times New Roman"/>
          <w:sz w:val="20"/>
          <w:szCs w:val="20"/>
        </w:rPr>
        <w:t>travailleurs</w:t>
      </w:r>
      <w:r w:rsidR="00A964B5">
        <w:rPr>
          <w:rFonts w:ascii="Times New Roman" w:hAnsi="Times New Roman" w:cs="Times New Roman"/>
          <w:sz w:val="20"/>
          <w:szCs w:val="20"/>
        </w:rPr>
        <w:t>’</w:t>
      </w:r>
      <w:r w:rsidR="00A964B5" w:rsidRPr="00A964B5">
        <w:rPr>
          <w:rFonts w:ascii="Times New Roman" w:hAnsi="Times New Roman" w:cs="Times New Roman"/>
          <w:sz w:val="20"/>
          <w:szCs w:val="20"/>
        </w:rPr>
        <w:t xml:space="preserve">, </w:t>
      </w:r>
      <w:r w:rsidR="00A964B5">
        <w:rPr>
          <w:rFonts w:ascii="Times New Roman" w:hAnsi="Times New Roman" w:cs="Times New Roman"/>
          <w:sz w:val="20"/>
          <w:szCs w:val="20"/>
        </w:rPr>
        <w:t>‘</w:t>
      </w:r>
      <w:r w:rsidR="00A964B5" w:rsidRPr="00A964B5">
        <w:rPr>
          <w:rFonts w:ascii="Times New Roman" w:hAnsi="Times New Roman" w:cs="Times New Roman"/>
          <w:sz w:val="20"/>
          <w:szCs w:val="20"/>
        </w:rPr>
        <w:t>discrets</w:t>
      </w:r>
      <w:r w:rsidR="00A964B5">
        <w:rPr>
          <w:rFonts w:ascii="Times New Roman" w:hAnsi="Times New Roman" w:cs="Times New Roman"/>
          <w:sz w:val="20"/>
          <w:szCs w:val="20"/>
        </w:rPr>
        <w:t>’</w:t>
      </w:r>
      <w:r w:rsidR="00A964B5" w:rsidRPr="00A964B5">
        <w:rPr>
          <w:rFonts w:ascii="Times New Roman" w:hAnsi="Times New Roman" w:cs="Times New Roman"/>
          <w:sz w:val="20"/>
          <w:szCs w:val="20"/>
        </w:rPr>
        <w:t xml:space="preserve">, </w:t>
      </w:r>
      <w:r w:rsidR="00A964B5">
        <w:rPr>
          <w:rFonts w:ascii="Times New Roman" w:hAnsi="Times New Roman" w:cs="Times New Roman"/>
          <w:sz w:val="20"/>
          <w:szCs w:val="20"/>
        </w:rPr>
        <w:t>‘</w:t>
      </w:r>
      <w:r w:rsidR="00A964B5" w:rsidRPr="00A964B5">
        <w:rPr>
          <w:rFonts w:ascii="Times New Roman" w:hAnsi="Times New Roman" w:cs="Times New Roman"/>
          <w:sz w:val="20"/>
          <w:szCs w:val="20"/>
        </w:rPr>
        <w:t>forts en maths</w:t>
      </w:r>
      <w:r w:rsidR="00A964B5">
        <w:rPr>
          <w:rFonts w:ascii="Times New Roman" w:hAnsi="Times New Roman" w:cs="Times New Roman"/>
          <w:sz w:val="20"/>
          <w:szCs w:val="20"/>
        </w:rPr>
        <w:t>’</w:t>
      </w:r>
      <w:r w:rsidR="00A964B5" w:rsidRPr="00A964B5">
        <w:rPr>
          <w:rFonts w:ascii="Times New Roman" w:hAnsi="Times New Roman" w:cs="Times New Roman"/>
          <w:sz w:val="20"/>
          <w:szCs w:val="20"/>
        </w:rPr>
        <w:t>, etc.)</w:t>
      </w:r>
      <w:r w:rsidR="00A964B5">
        <w:rPr>
          <w:rFonts w:ascii="Times New Roman" w:hAnsi="Times New Roman" w:cs="Times New Roman"/>
          <w:sz w:val="20"/>
          <w:szCs w:val="20"/>
        </w:rPr>
        <w:t xml:space="preserve"> » (p. 5). </w:t>
      </w:r>
      <w:r w:rsidR="00235621">
        <w:rPr>
          <w:rFonts w:ascii="Times New Roman" w:hAnsi="Times New Roman" w:cs="Times New Roman"/>
          <w:sz w:val="20"/>
          <w:szCs w:val="20"/>
        </w:rPr>
        <w:t>Notamment</w:t>
      </w:r>
      <w:r w:rsidR="00BB1DAB">
        <w:rPr>
          <w:rFonts w:ascii="Times New Roman" w:hAnsi="Times New Roman" w:cs="Times New Roman"/>
          <w:sz w:val="20"/>
          <w:szCs w:val="20"/>
        </w:rPr>
        <w:t>,</w:t>
      </w:r>
      <w:r w:rsidR="00235621">
        <w:rPr>
          <w:rFonts w:ascii="Times New Roman" w:hAnsi="Times New Roman" w:cs="Times New Roman"/>
          <w:sz w:val="20"/>
          <w:szCs w:val="20"/>
        </w:rPr>
        <w:t xml:space="preserve"> à cause de ce mythe, </w:t>
      </w:r>
      <w:r w:rsidR="00D64DBE">
        <w:rPr>
          <w:rFonts w:ascii="Times New Roman" w:hAnsi="Times New Roman" w:cs="Times New Roman"/>
          <w:sz w:val="20"/>
          <w:szCs w:val="20"/>
        </w:rPr>
        <w:t>aux États-Unis</w:t>
      </w:r>
      <w:r w:rsidR="009A2227">
        <w:rPr>
          <w:rFonts w:ascii="Times New Roman" w:hAnsi="Times New Roman" w:cs="Times New Roman"/>
          <w:sz w:val="20"/>
          <w:szCs w:val="20"/>
        </w:rPr>
        <w:t xml:space="preserve"> </w:t>
      </w:r>
      <w:r w:rsidR="00D64DBE">
        <w:rPr>
          <w:rFonts w:ascii="Times New Roman" w:hAnsi="Times New Roman" w:cs="Times New Roman"/>
          <w:sz w:val="20"/>
          <w:szCs w:val="20"/>
        </w:rPr>
        <w:t xml:space="preserve">comme en France, la question des </w:t>
      </w:r>
      <w:r w:rsidR="00235621">
        <w:rPr>
          <w:rFonts w:ascii="Times New Roman" w:hAnsi="Times New Roman" w:cs="Times New Roman"/>
          <w:sz w:val="20"/>
          <w:szCs w:val="20"/>
        </w:rPr>
        <w:t>« </w:t>
      </w:r>
      <w:r w:rsidR="00D64DBE">
        <w:rPr>
          <w:rFonts w:ascii="Times New Roman" w:hAnsi="Times New Roman" w:cs="Times New Roman"/>
          <w:sz w:val="20"/>
          <w:szCs w:val="20"/>
        </w:rPr>
        <w:t>expériences asiatiques des discriminations</w:t>
      </w:r>
      <w:r w:rsidR="00235621">
        <w:rPr>
          <w:rFonts w:ascii="Times New Roman" w:hAnsi="Times New Roman" w:cs="Times New Roman"/>
          <w:sz w:val="20"/>
          <w:szCs w:val="20"/>
        </w:rPr>
        <w:t xml:space="preserve"> » n’émerge pas </w:t>
      </w:r>
      <w:r w:rsidR="00D64DBE">
        <w:rPr>
          <w:rFonts w:ascii="Times New Roman" w:hAnsi="Times New Roman" w:cs="Times New Roman"/>
          <w:sz w:val="20"/>
          <w:szCs w:val="20"/>
        </w:rPr>
        <w:t xml:space="preserve">dans l’espace public, </w:t>
      </w:r>
      <w:r w:rsidR="00235621">
        <w:rPr>
          <w:rFonts w:ascii="Times New Roman" w:hAnsi="Times New Roman" w:cs="Times New Roman"/>
          <w:sz w:val="20"/>
          <w:szCs w:val="20"/>
        </w:rPr>
        <w:t xml:space="preserve">et </w:t>
      </w:r>
      <w:r w:rsidR="00D64DBE">
        <w:rPr>
          <w:rFonts w:ascii="Times New Roman" w:hAnsi="Times New Roman" w:cs="Times New Roman"/>
          <w:sz w:val="20"/>
          <w:szCs w:val="20"/>
        </w:rPr>
        <w:t>la domination raciale</w:t>
      </w:r>
      <w:r w:rsidR="00235621">
        <w:rPr>
          <w:rFonts w:ascii="Times New Roman" w:hAnsi="Times New Roman" w:cs="Times New Roman"/>
          <w:sz w:val="20"/>
          <w:szCs w:val="20"/>
        </w:rPr>
        <w:t xml:space="preserve"> est maintenue de manière tacite </w:t>
      </w:r>
      <w:r w:rsidR="009A2227">
        <w:rPr>
          <w:rFonts w:ascii="Times New Roman" w:hAnsi="Times New Roman" w:cs="Times New Roman"/>
          <w:sz w:val="20"/>
          <w:szCs w:val="20"/>
        </w:rPr>
        <w:t>(</w:t>
      </w:r>
      <w:r w:rsidR="00D64DBE">
        <w:rPr>
          <w:rFonts w:ascii="Times New Roman" w:hAnsi="Times New Roman" w:cs="Times New Roman"/>
          <w:sz w:val="20"/>
          <w:szCs w:val="20"/>
        </w:rPr>
        <w:t xml:space="preserve">Wang </w:t>
      </w:r>
      <w:r w:rsidR="00D64DBE" w:rsidRPr="00A964B5">
        <w:rPr>
          <w:rFonts w:ascii="Times New Roman" w:hAnsi="Times New Roman" w:cs="Times New Roman"/>
          <w:i/>
          <w:iCs/>
          <w:sz w:val="20"/>
          <w:szCs w:val="20"/>
        </w:rPr>
        <w:t>et al.</w:t>
      </w:r>
      <w:r w:rsidR="009A2227">
        <w:rPr>
          <w:rFonts w:ascii="Times New Roman" w:hAnsi="Times New Roman" w:cs="Times New Roman"/>
          <w:i/>
          <w:iCs/>
          <w:sz w:val="20"/>
          <w:szCs w:val="20"/>
        </w:rPr>
        <w:t xml:space="preserve">, </w:t>
      </w:r>
      <w:r w:rsidR="00D64DBE">
        <w:rPr>
          <w:rFonts w:ascii="Times New Roman" w:hAnsi="Times New Roman" w:cs="Times New Roman"/>
          <w:sz w:val="20"/>
          <w:szCs w:val="20"/>
        </w:rPr>
        <w:t xml:space="preserve">2023, p. </w:t>
      </w:r>
      <w:r w:rsidR="009A2227">
        <w:rPr>
          <w:rFonts w:ascii="Times New Roman" w:hAnsi="Times New Roman" w:cs="Times New Roman"/>
          <w:sz w:val="20"/>
          <w:szCs w:val="20"/>
        </w:rPr>
        <w:t>6</w:t>
      </w:r>
      <w:r w:rsidR="00D64DBE">
        <w:rPr>
          <w:rFonts w:ascii="Times New Roman" w:hAnsi="Times New Roman" w:cs="Times New Roman"/>
          <w:sz w:val="20"/>
          <w:szCs w:val="20"/>
        </w:rPr>
        <w:t>).</w:t>
      </w:r>
      <w:r w:rsidR="004207B0">
        <w:rPr>
          <w:rFonts w:ascii="Times New Roman" w:hAnsi="Times New Roman" w:cs="Times New Roman"/>
          <w:sz w:val="20"/>
          <w:szCs w:val="20"/>
        </w:rPr>
        <w:t xml:space="preserve"> </w:t>
      </w:r>
      <w:r w:rsidR="00252748">
        <w:rPr>
          <w:rFonts w:ascii="Times New Roman" w:hAnsi="Times New Roman" w:cs="Times New Roman"/>
          <w:sz w:val="20"/>
          <w:szCs w:val="20"/>
        </w:rPr>
        <w:t>La littérature scientifique francophone n'a</w:t>
      </w:r>
      <w:r w:rsidR="004207B0">
        <w:rPr>
          <w:rFonts w:ascii="Times New Roman" w:hAnsi="Times New Roman" w:cs="Times New Roman"/>
          <w:sz w:val="20"/>
          <w:szCs w:val="20"/>
        </w:rPr>
        <w:t xml:space="preserve"> que peu documenté les expériences de discrimination et de racisme qui touchent les communautés asiatiques ; il a fallu attendre la pandémie de Covid-19, pour que ces questions prennent plus d’importance dans la recherche et sur la scène publique en France.</w:t>
      </w:r>
      <w:r w:rsidR="006F6396" w:rsidRPr="006F6396">
        <w:rPr>
          <w:rFonts w:ascii="Times New Roman" w:hAnsi="Times New Roman" w:cs="Times New Roman"/>
          <w:sz w:val="20"/>
          <w:szCs w:val="20"/>
        </w:rPr>
        <w:t xml:space="preserve"> </w:t>
      </w:r>
      <w:r w:rsidR="00235621">
        <w:rPr>
          <w:rFonts w:ascii="Times New Roman" w:hAnsi="Times New Roman" w:cs="Times New Roman"/>
          <w:sz w:val="20"/>
          <w:szCs w:val="20"/>
        </w:rPr>
        <w:t>Ainsi, l</w:t>
      </w:r>
      <w:r w:rsidR="006F6396">
        <w:rPr>
          <w:rFonts w:ascii="Times New Roman" w:hAnsi="Times New Roman" w:cs="Times New Roman"/>
          <w:sz w:val="20"/>
          <w:szCs w:val="20"/>
        </w:rPr>
        <w:t xml:space="preserve">e </w:t>
      </w:r>
      <w:r w:rsidR="006F6396" w:rsidRPr="0043038F">
        <w:rPr>
          <w:rFonts w:ascii="Times New Roman" w:hAnsi="Times New Roman" w:cs="Times New Roman"/>
          <w:sz w:val="20"/>
          <w:szCs w:val="20"/>
        </w:rPr>
        <w:t>racisme anti-asiatique</w:t>
      </w:r>
      <w:r w:rsidR="004207B0">
        <w:rPr>
          <w:rFonts w:ascii="Times New Roman" w:hAnsi="Times New Roman" w:cs="Times New Roman"/>
          <w:sz w:val="20"/>
          <w:szCs w:val="20"/>
        </w:rPr>
        <w:t xml:space="preserve"> </w:t>
      </w:r>
      <w:r w:rsidR="006F6396">
        <w:rPr>
          <w:rFonts w:ascii="Times New Roman" w:hAnsi="Times New Roman" w:cs="Times New Roman"/>
          <w:sz w:val="20"/>
          <w:szCs w:val="20"/>
        </w:rPr>
        <w:t xml:space="preserve">a un caractère banalisé et ordinaire (Wang </w:t>
      </w:r>
      <w:r w:rsidR="006F6396" w:rsidRPr="00A964B5">
        <w:rPr>
          <w:rFonts w:ascii="Times New Roman" w:hAnsi="Times New Roman" w:cs="Times New Roman"/>
          <w:i/>
          <w:iCs/>
          <w:sz w:val="20"/>
          <w:szCs w:val="20"/>
        </w:rPr>
        <w:t>et al.</w:t>
      </w:r>
      <w:r w:rsidR="006F6396">
        <w:rPr>
          <w:rFonts w:ascii="Times New Roman" w:hAnsi="Times New Roman" w:cs="Times New Roman"/>
          <w:i/>
          <w:iCs/>
          <w:sz w:val="20"/>
          <w:szCs w:val="20"/>
        </w:rPr>
        <w:t xml:space="preserve">, </w:t>
      </w:r>
      <w:r w:rsidR="006F6396">
        <w:rPr>
          <w:rFonts w:ascii="Times New Roman" w:hAnsi="Times New Roman" w:cs="Times New Roman"/>
          <w:sz w:val="20"/>
          <w:szCs w:val="20"/>
        </w:rPr>
        <w:t xml:space="preserve">2023, p. </w:t>
      </w:r>
      <w:r w:rsidR="00235621">
        <w:rPr>
          <w:rFonts w:ascii="Times New Roman" w:hAnsi="Times New Roman" w:cs="Times New Roman"/>
          <w:sz w:val="20"/>
          <w:szCs w:val="20"/>
        </w:rPr>
        <w:t>6-</w:t>
      </w:r>
      <w:r w:rsidR="006F6396">
        <w:rPr>
          <w:rFonts w:ascii="Times New Roman" w:hAnsi="Times New Roman" w:cs="Times New Roman"/>
          <w:sz w:val="20"/>
          <w:szCs w:val="20"/>
        </w:rPr>
        <w:t>16).</w:t>
      </w:r>
      <w:r w:rsidR="00E30A6C">
        <w:rPr>
          <w:rFonts w:ascii="Times New Roman" w:hAnsi="Times New Roman" w:cs="Times New Roman"/>
          <w:sz w:val="20"/>
          <w:szCs w:val="20"/>
        </w:rPr>
        <w:t xml:space="preserve"> </w:t>
      </w:r>
      <w:proofErr w:type="spellStart"/>
      <w:r w:rsidR="006F14FB">
        <w:rPr>
          <w:rFonts w:ascii="Times New Roman" w:hAnsi="Times New Roman" w:cs="Times New Roman"/>
          <w:sz w:val="20"/>
          <w:szCs w:val="20"/>
        </w:rPr>
        <w:t>Essed</w:t>
      </w:r>
      <w:proofErr w:type="spellEnd"/>
      <w:r w:rsidR="006F14FB">
        <w:rPr>
          <w:rFonts w:ascii="Times New Roman" w:hAnsi="Times New Roman" w:cs="Times New Roman"/>
          <w:sz w:val="20"/>
          <w:szCs w:val="20"/>
        </w:rPr>
        <w:t xml:space="preserve"> (1991)</w:t>
      </w:r>
      <w:r w:rsidR="00084804">
        <w:rPr>
          <w:rFonts w:ascii="Times New Roman" w:hAnsi="Times New Roman" w:cs="Times New Roman"/>
          <w:sz w:val="20"/>
          <w:szCs w:val="20"/>
        </w:rPr>
        <w:t xml:space="preserve"> différencie « the </w:t>
      </w:r>
      <w:proofErr w:type="spellStart"/>
      <w:r w:rsidR="00084804">
        <w:rPr>
          <w:rFonts w:ascii="Times New Roman" w:hAnsi="Times New Roman" w:cs="Times New Roman"/>
          <w:sz w:val="20"/>
          <w:szCs w:val="20"/>
        </w:rPr>
        <w:t>everyday</w:t>
      </w:r>
      <w:proofErr w:type="spellEnd"/>
      <w:r w:rsidR="00084804">
        <w:rPr>
          <w:rFonts w:ascii="Times New Roman" w:hAnsi="Times New Roman" w:cs="Times New Roman"/>
          <w:sz w:val="20"/>
          <w:szCs w:val="20"/>
        </w:rPr>
        <w:t xml:space="preserve"> </w:t>
      </w:r>
      <w:proofErr w:type="spellStart"/>
      <w:r w:rsidR="00084804">
        <w:rPr>
          <w:rFonts w:ascii="Times New Roman" w:hAnsi="Times New Roman" w:cs="Times New Roman"/>
          <w:sz w:val="20"/>
          <w:szCs w:val="20"/>
        </w:rPr>
        <w:t>racism</w:t>
      </w:r>
      <w:proofErr w:type="spellEnd"/>
      <w:r w:rsidR="00084804">
        <w:rPr>
          <w:rFonts w:ascii="Times New Roman" w:hAnsi="Times New Roman" w:cs="Times New Roman"/>
          <w:sz w:val="20"/>
          <w:szCs w:val="20"/>
        </w:rPr>
        <w:t> » du racisme : il ne s’agit pas d’incident</w:t>
      </w:r>
      <w:r w:rsidR="008E5849">
        <w:rPr>
          <w:rFonts w:ascii="Times New Roman" w:hAnsi="Times New Roman" w:cs="Times New Roman"/>
          <w:sz w:val="20"/>
          <w:szCs w:val="20"/>
        </w:rPr>
        <w:t>s</w:t>
      </w:r>
      <w:r w:rsidR="00084804">
        <w:rPr>
          <w:rFonts w:ascii="Times New Roman" w:hAnsi="Times New Roman" w:cs="Times New Roman"/>
          <w:sz w:val="20"/>
          <w:szCs w:val="20"/>
        </w:rPr>
        <w:t xml:space="preserve"> extrême</w:t>
      </w:r>
      <w:r w:rsidR="008E5849">
        <w:rPr>
          <w:rFonts w:ascii="Times New Roman" w:hAnsi="Times New Roman" w:cs="Times New Roman"/>
          <w:sz w:val="20"/>
          <w:szCs w:val="20"/>
        </w:rPr>
        <w:t>s</w:t>
      </w:r>
      <w:r w:rsidR="00084804">
        <w:rPr>
          <w:rFonts w:ascii="Times New Roman" w:hAnsi="Times New Roman" w:cs="Times New Roman"/>
          <w:sz w:val="20"/>
          <w:szCs w:val="20"/>
        </w:rPr>
        <w:t>, mais de pratiques banales ; ressenties de manière persistante, ces pratiques sont pourtant difficile</w:t>
      </w:r>
      <w:r w:rsidR="00AD5660">
        <w:rPr>
          <w:rFonts w:ascii="Times New Roman" w:hAnsi="Times New Roman" w:cs="Times New Roman"/>
          <w:sz w:val="20"/>
          <w:szCs w:val="20"/>
        </w:rPr>
        <w:t>s</w:t>
      </w:r>
      <w:r w:rsidR="00084804">
        <w:rPr>
          <w:rFonts w:ascii="Times New Roman" w:hAnsi="Times New Roman" w:cs="Times New Roman"/>
          <w:sz w:val="20"/>
          <w:szCs w:val="20"/>
        </w:rPr>
        <w:t xml:space="preserve"> à cerner, notamment à cause de leur</w:t>
      </w:r>
      <w:r w:rsidR="00092547">
        <w:rPr>
          <w:rFonts w:ascii="Times New Roman" w:hAnsi="Times New Roman" w:cs="Times New Roman"/>
          <w:sz w:val="20"/>
          <w:szCs w:val="20"/>
        </w:rPr>
        <w:t xml:space="preserve"> </w:t>
      </w:r>
      <w:r w:rsidR="00084804">
        <w:rPr>
          <w:rFonts w:ascii="Times New Roman" w:hAnsi="Times New Roman" w:cs="Times New Roman"/>
          <w:sz w:val="20"/>
          <w:szCs w:val="20"/>
        </w:rPr>
        <w:t>caractère informel</w:t>
      </w:r>
      <w:r w:rsidR="00D65391">
        <w:rPr>
          <w:rFonts w:ascii="Times New Roman" w:hAnsi="Times New Roman" w:cs="Times New Roman"/>
          <w:sz w:val="20"/>
          <w:szCs w:val="20"/>
        </w:rPr>
        <w:t>, familier et répétitif</w:t>
      </w:r>
      <w:r w:rsidR="00084804">
        <w:rPr>
          <w:rFonts w:ascii="Times New Roman" w:hAnsi="Times New Roman" w:cs="Times New Roman"/>
          <w:sz w:val="20"/>
          <w:szCs w:val="20"/>
        </w:rPr>
        <w:t>.</w:t>
      </w:r>
      <w:r w:rsidR="00D65391">
        <w:rPr>
          <w:rFonts w:ascii="Times New Roman" w:hAnsi="Times New Roman" w:cs="Times New Roman"/>
          <w:sz w:val="20"/>
          <w:szCs w:val="20"/>
        </w:rPr>
        <w:t xml:space="preserve"> </w:t>
      </w:r>
      <w:r w:rsidR="00B33108">
        <w:rPr>
          <w:rFonts w:ascii="Times New Roman" w:hAnsi="Times New Roman" w:cs="Times New Roman"/>
          <w:sz w:val="20"/>
          <w:szCs w:val="20"/>
        </w:rPr>
        <w:t>En imprégnant</w:t>
      </w:r>
      <w:r w:rsidR="00D65391">
        <w:rPr>
          <w:rFonts w:ascii="Times New Roman" w:hAnsi="Times New Roman" w:cs="Times New Roman"/>
          <w:sz w:val="20"/>
          <w:szCs w:val="20"/>
        </w:rPr>
        <w:t xml:space="preserve"> </w:t>
      </w:r>
      <w:r w:rsidR="00B33108">
        <w:rPr>
          <w:rFonts w:ascii="Times New Roman" w:hAnsi="Times New Roman" w:cs="Times New Roman"/>
          <w:sz w:val="20"/>
          <w:szCs w:val="20"/>
        </w:rPr>
        <w:t xml:space="preserve">la vie quotidienne, il est </w:t>
      </w:r>
      <w:r w:rsidR="00D65391">
        <w:rPr>
          <w:rFonts w:ascii="Times New Roman" w:hAnsi="Times New Roman" w:cs="Times New Roman"/>
          <w:sz w:val="20"/>
          <w:szCs w:val="20"/>
        </w:rPr>
        <w:t xml:space="preserve">vécu </w:t>
      </w:r>
      <w:r w:rsidR="00B33108">
        <w:rPr>
          <w:rFonts w:ascii="Times New Roman" w:hAnsi="Times New Roman" w:cs="Times New Roman"/>
          <w:sz w:val="20"/>
          <w:szCs w:val="20"/>
        </w:rPr>
        <w:t xml:space="preserve">directement et indirectement. Selon </w:t>
      </w:r>
      <w:proofErr w:type="spellStart"/>
      <w:r w:rsidR="00B33108">
        <w:rPr>
          <w:rFonts w:ascii="Times New Roman" w:hAnsi="Times New Roman" w:cs="Times New Roman"/>
          <w:sz w:val="20"/>
          <w:szCs w:val="20"/>
        </w:rPr>
        <w:t>Essed</w:t>
      </w:r>
      <w:proofErr w:type="spellEnd"/>
      <w:r w:rsidR="00B33108">
        <w:rPr>
          <w:rFonts w:ascii="Times New Roman" w:hAnsi="Times New Roman" w:cs="Times New Roman"/>
          <w:sz w:val="20"/>
          <w:szCs w:val="20"/>
        </w:rPr>
        <w:t xml:space="preserve"> (1991), le </w:t>
      </w:r>
      <w:r w:rsidR="008E5849">
        <w:rPr>
          <w:rFonts w:ascii="Times New Roman" w:hAnsi="Times New Roman" w:cs="Times New Roman"/>
          <w:sz w:val="20"/>
          <w:szCs w:val="20"/>
        </w:rPr>
        <w:t xml:space="preserve">problème </w:t>
      </w:r>
      <w:r w:rsidR="00B33108">
        <w:rPr>
          <w:rFonts w:ascii="Times New Roman" w:hAnsi="Times New Roman" w:cs="Times New Roman"/>
          <w:sz w:val="20"/>
          <w:szCs w:val="20"/>
        </w:rPr>
        <w:t xml:space="preserve">principal avec cette forme de racisme est qu’il devient un problème quotidien et qu’il n’est généralement pas reconnu, ni admis, ni problématisé. </w:t>
      </w:r>
      <w:r w:rsidR="00E30A6C">
        <w:rPr>
          <w:rFonts w:ascii="Times New Roman" w:hAnsi="Times New Roman" w:cs="Times New Roman"/>
          <w:sz w:val="20"/>
          <w:szCs w:val="20"/>
        </w:rPr>
        <w:t xml:space="preserve">En français, ce concept se retrouve sous la formulation de </w:t>
      </w:r>
      <w:r w:rsidR="008E5849">
        <w:rPr>
          <w:rFonts w:ascii="Times New Roman" w:hAnsi="Times New Roman" w:cs="Times New Roman"/>
          <w:sz w:val="20"/>
          <w:szCs w:val="20"/>
        </w:rPr>
        <w:t>« </w:t>
      </w:r>
      <w:r w:rsidR="00E30A6C">
        <w:rPr>
          <w:rFonts w:ascii="Times New Roman" w:hAnsi="Times New Roman" w:cs="Times New Roman"/>
          <w:sz w:val="20"/>
          <w:szCs w:val="20"/>
        </w:rPr>
        <w:t>racisme ordinaire</w:t>
      </w:r>
      <w:r w:rsidR="008E5849">
        <w:rPr>
          <w:rFonts w:ascii="Times New Roman" w:hAnsi="Times New Roman" w:cs="Times New Roman"/>
          <w:sz w:val="20"/>
          <w:szCs w:val="20"/>
        </w:rPr>
        <w:t> »</w:t>
      </w:r>
      <w:r w:rsidR="00E30A6C">
        <w:rPr>
          <w:rFonts w:ascii="Times New Roman" w:hAnsi="Times New Roman" w:cs="Times New Roman"/>
          <w:sz w:val="20"/>
          <w:szCs w:val="20"/>
        </w:rPr>
        <w:t xml:space="preserve"> (</w:t>
      </w:r>
      <w:r w:rsidR="007740C2">
        <w:rPr>
          <w:rFonts w:ascii="Times New Roman" w:hAnsi="Times New Roman" w:cs="Times New Roman"/>
          <w:sz w:val="20"/>
          <w:szCs w:val="20"/>
        </w:rPr>
        <w:t xml:space="preserve">Jamin, 2016 ; </w:t>
      </w:r>
      <w:r w:rsidR="00E30A6C">
        <w:rPr>
          <w:rFonts w:ascii="Times New Roman" w:hAnsi="Times New Roman" w:cs="Times New Roman"/>
          <w:sz w:val="20"/>
          <w:szCs w:val="20"/>
        </w:rPr>
        <w:t xml:space="preserve">Andrews, 2022) ou </w:t>
      </w:r>
      <w:r w:rsidR="008E5849">
        <w:rPr>
          <w:rFonts w:ascii="Times New Roman" w:hAnsi="Times New Roman" w:cs="Times New Roman"/>
          <w:sz w:val="20"/>
          <w:szCs w:val="20"/>
        </w:rPr>
        <w:t>« </w:t>
      </w:r>
      <w:r w:rsidR="00E30A6C">
        <w:rPr>
          <w:rFonts w:ascii="Times New Roman" w:hAnsi="Times New Roman" w:cs="Times New Roman"/>
          <w:sz w:val="20"/>
          <w:szCs w:val="20"/>
        </w:rPr>
        <w:t>quotidien</w:t>
      </w:r>
      <w:r w:rsidR="008E5849">
        <w:rPr>
          <w:rFonts w:ascii="Times New Roman" w:hAnsi="Times New Roman" w:cs="Times New Roman"/>
          <w:sz w:val="20"/>
          <w:szCs w:val="20"/>
        </w:rPr>
        <w:t> »</w:t>
      </w:r>
      <w:r w:rsidR="00E30A6C">
        <w:rPr>
          <w:rFonts w:ascii="Times New Roman" w:hAnsi="Times New Roman" w:cs="Times New Roman"/>
          <w:sz w:val="20"/>
          <w:szCs w:val="20"/>
        </w:rPr>
        <w:t xml:space="preserve"> </w:t>
      </w:r>
      <w:r w:rsidR="00E30A6C" w:rsidRPr="003E5905">
        <w:rPr>
          <w:rFonts w:ascii="Times New Roman" w:hAnsi="Times New Roman" w:cs="Times New Roman"/>
          <w:sz w:val="20"/>
          <w:szCs w:val="20"/>
        </w:rPr>
        <w:t>(</w:t>
      </w:r>
      <w:proofErr w:type="spellStart"/>
      <w:r w:rsidR="00E507FB" w:rsidRPr="00E507FB">
        <w:rPr>
          <w:rFonts w:ascii="Times New Roman" w:hAnsi="Times New Roman" w:cs="Times New Roman"/>
          <w:sz w:val="20"/>
          <w:szCs w:val="20"/>
        </w:rPr>
        <w:t>Luu</w:t>
      </w:r>
      <w:proofErr w:type="spellEnd"/>
      <w:r w:rsidR="00E507FB" w:rsidRPr="00E507FB">
        <w:rPr>
          <w:rFonts w:ascii="Times New Roman" w:hAnsi="Times New Roman" w:cs="Times New Roman"/>
          <w:sz w:val="20"/>
          <w:szCs w:val="20"/>
        </w:rPr>
        <w:t xml:space="preserve"> </w:t>
      </w:r>
      <w:r w:rsidR="00E30A6C">
        <w:rPr>
          <w:rFonts w:ascii="Times New Roman" w:hAnsi="Times New Roman" w:cs="Times New Roman"/>
          <w:sz w:val="20"/>
          <w:szCs w:val="20"/>
        </w:rPr>
        <w:t>&amp;</w:t>
      </w:r>
      <w:r w:rsidR="00E507FB" w:rsidRPr="00E507FB">
        <w:rPr>
          <w:rFonts w:ascii="Times New Roman" w:hAnsi="Times New Roman" w:cs="Times New Roman"/>
          <w:sz w:val="20"/>
          <w:szCs w:val="20"/>
        </w:rPr>
        <w:t xml:space="preserve"> Zhou-Thalamy, 2022</w:t>
      </w:r>
      <w:r w:rsidR="00E30A6C">
        <w:rPr>
          <w:rFonts w:ascii="Times New Roman" w:hAnsi="Times New Roman" w:cs="Times New Roman"/>
          <w:sz w:val="20"/>
          <w:szCs w:val="20"/>
        </w:rPr>
        <w:t>).</w:t>
      </w:r>
    </w:p>
    <w:p w14:paraId="4BAF1B94" w14:textId="4EBB2677" w:rsidR="00CB31ED" w:rsidRPr="00CB31ED" w:rsidRDefault="00E0530E" w:rsidP="0052013C">
      <w:pPr>
        <w:spacing w:line="360" w:lineRule="auto"/>
        <w:ind w:firstLine="708"/>
        <w:jc w:val="both"/>
        <w:rPr>
          <w:rFonts w:ascii="Times New Roman" w:hAnsi="Times New Roman" w:cs="Times New Roman"/>
          <w:sz w:val="20"/>
          <w:szCs w:val="20"/>
        </w:rPr>
      </w:pPr>
      <w:r w:rsidRPr="19338ADE">
        <w:rPr>
          <w:rFonts w:ascii="Times New Roman" w:hAnsi="Times New Roman" w:cs="Times New Roman"/>
          <w:sz w:val="20"/>
          <w:szCs w:val="20"/>
        </w:rPr>
        <w:t>Autrement dit, l</w:t>
      </w:r>
      <w:r w:rsidR="00F50551" w:rsidRPr="19338ADE">
        <w:rPr>
          <w:rFonts w:ascii="Times New Roman" w:hAnsi="Times New Roman" w:cs="Times New Roman"/>
          <w:sz w:val="20"/>
          <w:szCs w:val="20"/>
        </w:rPr>
        <w:t>a communauté issue de l’immigration asiatique s’est vu</w:t>
      </w:r>
      <w:r w:rsidR="00E52ED9">
        <w:rPr>
          <w:rFonts w:ascii="Times New Roman" w:hAnsi="Times New Roman" w:cs="Times New Roman"/>
          <w:sz w:val="20"/>
          <w:szCs w:val="20"/>
        </w:rPr>
        <w:t>e</w:t>
      </w:r>
      <w:r w:rsidR="00F50551" w:rsidRPr="19338ADE">
        <w:rPr>
          <w:rFonts w:ascii="Times New Roman" w:hAnsi="Times New Roman" w:cs="Times New Roman"/>
          <w:sz w:val="20"/>
          <w:szCs w:val="20"/>
        </w:rPr>
        <w:t xml:space="preserve"> attribu</w:t>
      </w:r>
      <w:r w:rsidR="00AD5660" w:rsidRPr="19338ADE">
        <w:rPr>
          <w:rFonts w:ascii="Times New Roman" w:hAnsi="Times New Roman" w:cs="Times New Roman"/>
          <w:sz w:val="20"/>
          <w:szCs w:val="20"/>
        </w:rPr>
        <w:t>er</w:t>
      </w:r>
      <w:r w:rsidR="00F50551" w:rsidRPr="19338ADE">
        <w:rPr>
          <w:rFonts w:ascii="Times New Roman" w:hAnsi="Times New Roman" w:cs="Times New Roman"/>
          <w:sz w:val="20"/>
          <w:szCs w:val="20"/>
        </w:rPr>
        <w:t xml:space="preserve"> une image </w:t>
      </w:r>
      <w:r w:rsidRPr="19338ADE">
        <w:rPr>
          <w:rFonts w:ascii="Times New Roman" w:hAnsi="Times New Roman" w:cs="Times New Roman"/>
          <w:sz w:val="20"/>
          <w:szCs w:val="20"/>
        </w:rPr>
        <w:t xml:space="preserve">globalement </w:t>
      </w:r>
      <w:r w:rsidR="00F50551" w:rsidRPr="19338ADE">
        <w:rPr>
          <w:rFonts w:ascii="Times New Roman" w:hAnsi="Times New Roman" w:cs="Times New Roman"/>
          <w:sz w:val="20"/>
          <w:szCs w:val="20"/>
        </w:rPr>
        <w:t>positive dans le sens commun</w:t>
      </w:r>
      <w:r w:rsidR="001D335C" w:rsidRPr="19338ADE">
        <w:rPr>
          <w:rFonts w:ascii="Times New Roman" w:hAnsi="Times New Roman" w:cs="Times New Roman"/>
          <w:sz w:val="20"/>
          <w:szCs w:val="20"/>
        </w:rPr>
        <w:t xml:space="preserve">, en </w:t>
      </w:r>
      <w:r w:rsidR="00FD2557">
        <w:rPr>
          <w:rFonts w:ascii="Times New Roman" w:hAnsi="Times New Roman" w:cs="Times New Roman"/>
          <w:sz w:val="20"/>
          <w:szCs w:val="20"/>
        </w:rPr>
        <w:t>Belgique</w:t>
      </w:r>
      <w:r w:rsidR="001D335C" w:rsidRPr="19338ADE">
        <w:rPr>
          <w:rFonts w:ascii="Times New Roman" w:hAnsi="Times New Roman" w:cs="Times New Roman"/>
          <w:sz w:val="20"/>
          <w:szCs w:val="20"/>
        </w:rPr>
        <w:t xml:space="preserve"> comme en </w:t>
      </w:r>
      <w:r w:rsidR="00FD2557">
        <w:rPr>
          <w:rFonts w:ascii="Times New Roman" w:hAnsi="Times New Roman" w:cs="Times New Roman"/>
          <w:sz w:val="20"/>
          <w:szCs w:val="20"/>
        </w:rPr>
        <w:t>Belgique</w:t>
      </w:r>
      <w:r w:rsidR="001D335C" w:rsidRPr="19338ADE">
        <w:rPr>
          <w:rFonts w:ascii="Times New Roman" w:hAnsi="Times New Roman" w:cs="Times New Roman"/>
          <w:sz w:val="20"/>
          <w:szCs w:val="20"/>
        </w:rPr>
        <w:t xml:space="preserve"> francophone</w:t>
      </w:r>
      <w:r w:rsidR="0099497F" w:rsidRPr="19338ADE">
        <w:rPr>
          <w:rFonts w:ascii="Times New Roman" w:hAnsi="Times New Roman" w:cs="Times New Roman"/>
          <w:sz w:val="20"/>
          <w:szCs w:val="20"/>
        </w:rPr>
        <w:t>. C</w:t>
      </w:r>
      <w:r w:rsidR="00F50551" w:rsidRPr="19338ADE">
        <w:rPr>
          <w:rFonts w:ascii="Times New Roman" w:hAnsi="Times New Roman" w:cs="Times New Roman"/>
          <w:sz w:val="20"/>
          <w:szCs w:val="20"/>
        </w:rPr>
        <w:t>ette construction peut conduire à une minimisation de leurs expériences</w:t>
      </w:r>
      <w:r w:rsidR="001D335C" w:rsidRPr="19338ADE">
        <w:rPr>
          <w:rFonts w:ascii="Times New Roman" w:hAnsi="Times New Roman" w:cs="Times New Roman"/>
          <w:sz w:val="20"/>
          <w:szCs w:val="20"/>
        </w:rPr>
        <w:t xml:space="preserve"> négatives</w:t>
      </w:r>
      <w:r w:rsidR="00F50551" w:rsidRPr="19338ADE">
        <w:rPr>
          <w:rFonts w:ascii="Times New Roman" w:hAnsi="Times New Roman" w:cs="Times New Roman"/>
          <w:sz w:val="20"/>
          <w:szCs w:val="20"/>
        </w:rPr>
        <w:t>, en comparaison à d’autres communautés issu</w:t>
      </w:r>
      <w:r w:rsidRPr="19338ADE">
        <w:rPr>
          <w:rFonts w:ascii="Times New Roman" w:hAnsi="Times New Roman" w:cs="Times New Roman"/>
          <w:sz w:val="20"/>
          <w:szCs w:val="20"/>
        </w:rPr>
        <w:t>e</w:t>
      </w:r>
      <w:r w:rsidR="00F50551" w:rsidRPr="19338ADE">
        <w:rPr>
          <w:rFonts w:ascii="Times New Roman" w:hAnsi="Times New Roman" w:cs="Times New Roman"/>
          <w:sz w:val="20"/>
          <w:szCs w:val="20"/>
        </w:rPr>
        <w:t>s de l’immigration</w:t>
      </w:r>
      <w:r w:rsidR="001D335C" w:rsidRPr="19338ADE">
        <w:rPr>
          <w:rFonts w:ascii="Times New Roman" w:hAnsi="Times New Roman" w:cs="Times New Roman"/>
          <w:sz w:val="20"/>
          <w:szCs w:val="20"/>
        </w:rPr>
        <w:t>, qui auraient par exemple un passé colonial.</w:t>
      </w:r>
      <w:r w:rsidR="00176582" w:rsidRPr="19338ADE">
        <w:rPr>
          <w:rFonts w:ascii="Times New Roman" w:hAnsi="Times New Roman" w:cs="Times New Roman"/>
          <w:sz w:val="20"/>
          <w:szCs w:val="20"/>
        </w:rPr>
        <w:t xml:space="preserve"> </w:t>
      </w:r>
      <w:r w:rsidR="00CB31ED" w:rsidRPr="19338ADE">
        <w:rPr>
          <w:rFonts w:ascii="Times New Roman" w:hAnsi="Times New Roman" w:cs="Times New Roman"/>
          <w:sz w:val="20"/>
          <w:szCs w:val="20"/>
        </w:rPr>
        <w:t xml:space="preserve">Wang </w:t>
      </w:r>
      <w:r w:rsidR="00CB31ED" w:rsidRPr="19338ADE">
        <w:rPr>
          <w:rFonts w:ascii="Times New Roman" w:hAnsi="Times New Roman" w:cs="Times New Roman"/>
          <w:i/>
          <w:iCs/>
          <w:sz w:val="20"/>
          <w:szCs w:val="20"/>
        </w:rPr>
        <w:t>et al.</w:t>
      </w:r>
      <w:r w:rsidR="00EE1FEB" w:rsidRPr="19338ADE">
        <w:rPr>
          <w:rFonts w:ascii="Times New Roman" w:hAnsi="Times New Roman" w:cs="Times New Roman"/>
          <w:sz w:val="20"/>
          <w:szCs w:val="20"/>
        </w:rPr>
        <w:t xml:space="preserve"> </w:t>
      </w:r>
      <w:r w:rsidR="00235621" w:rsidRPr="19338ADE">
        <w:rPr>
          <w:rFonts w:ascii="Times New Roman" w:hAnsi="Times New Roman" w:cs="Times New Roman"/>
          <w:sz w:val="20"/>
          <w:szCs w:val="20"/>
        </w:rPr>
        <w:t xml:space="preserve">(2023) </w:t>
      </w:r>
      <w:r w:rsidR="00EE1FEB" w:rsidRPr="19338ADE">
        <w:rPr>
          <w:rFonts w:ascii="Times New Roman" w:hAnsi="Times New Roman" w:cs="Times New Roman"/>
          <w:sz w:val="20"/>
          <w:szCs w:val="20"/>
        </w:rPr>
        <w:t>constatent une hiérarchisation de</w:t>
      </w:r>
      <w:r w:rsidR="0099497F" w:rsidRPr="19338ADE">
        <w:rPr>
          <w:rFonts w:ascii="Times New Roman" w:hAnsi="Times New Roman" w:cs="Times New Roman"/>
          <w:sz w:val="20"/>
          <w:szCs w:val="20"/>
        </w:rPr>
        <w:t>s</w:t>
      </w:r>
      <w:r w:rsidR="00EE1FEB" w:rsidRPr="19338ADE">
        <w:rPr>
          <w:rFonts w:ascii="Times New Roman" w:hAnsi="Times New Roman" w:cs="Times New Roman"/>
          <w:sz w:val="20"/>
          <w:szCs w:val="20"/>
        </w:rPr>
        <w:t xml:space="preserve"> pays ou de</w:t>
      </w:r>
      <w:r w:rsidR="0099497F" w:rsidRPr="19338ADE">
        <w:rPr>
          <w:rFonts w:ascii="Times New Roman" w:hAnsi="Times New Roman" w:cs="Times New Roman"/>
          <w:sz w:val="20"/>
          <w:szCs w:val="20"/>
        </w:rPr>
        <w:t>s</w:t>
      </w:r>
      <w:r w:rsidR="00EE1FEB" w:rsidRPr="19338ADE">
        <w:rPr>
          <w:rFonts w:ascii="Times New Roman" w:hAnsi="Times New Roman" w:cs="Times New Roman"/>
          <w:sz w:val="20"/>
          <w:szCs w:val="20"/>
        </w:rPr>
        <w:t xml:space="preserve"> régions </w:t>
      </w:r>
      <w:r w:rsidR="00235621" w:rsidRPr="19338ADE">
        <w:rPr>
          <w:rFonts w:ascii="Times New Roman" w:hAnsi="Times New Roman" w:cs="Times New Roman"/>
          <w:sz w:val="20"/>
          <w:szCs w:val="20"/>
        </w:rPr>
        <w:t xml:space="preserve">en fonction de leurs relations politiques et historiques </w:t>
      </w:r>
      <w:r w:rsidR="00EE1FEB" w:rsidRPr="19338ADE">
        <w:rPr>
          <w:rFonts w:ascii="Times New Roman" w:hAnsi="Times New Roman" w:cs="Times New Roman"/>
          <w:sz w:val="20"/>
          <w:szCs w:val="20"/>
        </w:rPr>
        <w:t>avec l</w:t>
      </w:r>
      <w:r w:rsidR="0099497F" w:rsidRPr="19338ADE">
        <w:rPr>
          <w:rFonts w:ascii="Times New Roman" w:hAnsi="Times New Roman" w:cs="Times New Roman"/>
          <w:sz w:val="20"/>
          <w:szCs w:val="20"/>
        </w:rPr>
        <w:t>’</w:t>
      </w:r>
      <w:r w:rsidR="00EE1FEB" w:rsidRPr="19338ADE">
        <w:rPr>
          <w:rFonts w:ascii="Times New Roman" w:hAnsi="Times New Roman" w:cs="Times New Roman"/>
          <w:sz w:val="20"/>
          <w:szCs w:val="20"/>
        </w:rPr>
        <w:t>Occident (passé colonial)</w:t>
      </w:r>
      <w:r w:rsidR="00104F2A" w:rsidRPr="19338ADE">
        <w:rPr>
          <w:rFonts w:ascii="Times New Roman" w:hAnsi="Times New Roman" w:cs="Times New Roman"/>
          <w:sz w:val="20"/>
          <w:szCs w:val="20"/>
        </w:rPr>
        <w:t>, ainsi qu’e</w:t>
      </w:r>
      <w:r w:rsidR="00EE1FEB" w:rsidRPr="19338ADE">
        <w:rPr>
          <w:rFonts w:ascii="Times New Roman" w:hAnsi="Times New Roman" w:cs="Times New Roman"/>
          <w:sz w:val="20"/>
          <w:szCs w:val="20"/>
        </w:rPr>
        <w:t xml:space="preserve">ntre ces </w:t>
      </w:r>
      <w:r w:rsidR="00235621" w:rsidRPr="19338ADE">
        <w:rPr>
          <w:rFonts w:ascii="Times New Roman" w:hAnsi="Times New Roman" w:cs="Times New Roman"/>
          <w:sz w:val="20"/>
          <w:szCs w:val="20"/>
        </w:rPr>
        <w:t xml:space="preserve">pays </w:t>
      </w:r>
      <w:r w:rsidR="00104F2A" w:rsidRPr="19338ADE">
        <w:rPr>
          <w:rFonts w:ascii="Times New Roman" w:hAnsi="Times New Roman" w:cs="Times New Roman"/>
          <w:sz w:val="20"/>
          <w:szCs w:val="20"/>
        </w:rPr>
        <w:t>eux-mêmes. Selon eux,</w:t>
      </w:r>
      <w:r w:rsidR="00EE1FEB" w:rsidRPr="19338ADE">
        <w:rPr>
          <w:rFonts w:ascii="Times New Roman" w:hAnsi="Times New Roman" w:cs="Times New Roman"/>
          <w:sz w:val="20"/>
          <w:szCs w:val="20"/>
        </w:rPr>
        <w:t xml:space="preserve"> </w:t>
      </w:r>
      <w:r w:rsidR="00104F2A" w:rsidRPr="19338ADE">
        <w:rPr>
          <w:rFonts w:ascii="Times New Roman" w:hAnsi="Times New Roman" w:cs="Times New Roman"/>
          <w:sz w:val="20"/>
          <w:szCs w:val="20"/>
        </w:rPr>
        <w:t>l</w:t>
      </w:r>
      <w:r w:rsidR="00CB31ED" w:rsidRPr="19338ADE">
        <w:rPr>
          <w:rFonts w:ascii="Times New Roman" w:hAnsi="Times New Roman" w:cs="Times New Roman"/>
          <w:sz w:val="20"/>
          <w:szCs w:val="20"/>
        </w:rPr>
        <w:t xml:space="preserve">es personnes </w:t>
      </w:r>
      <w:r w:rsidR="00EE1FEB" w:rsidRPr="19338ADE">
        <w:rPr>
          <w:rFonts w:ascii="Times New Roman" w:hAnsi="Times New Roman" w:cs="Times New Roman"/>
          <w:sz w:val="20"/>
          <w:szCs w:val="20"/>
        </w:rPr>
        <w:t>issues de l’immigration japonaise</w:t>
      </w:r>
      <w:r w:rsidR="00CB31ED" w:rsidRPr="19338ADE">
        <w:rPr>
          <w:rFonts w:ascii="Times New Roman" w:hAnsi="Times New Roman" w:cs="Times New Roman"/>
          <w:sz w:val="20"/>
          <w:szCs w:val="20"/>
        </w:rPr>
        <w:t xml:space="preserve"> se distingue</w:t>
      </w:r>
      <w:r w:rsidR="00EE1FEB" w:rsidRPr="19338ADE">
        <w:rPr>
          <w:rFonts w:ascii="Times New Roman" w:hAnsi="Times New Roman" w:cs="Times New Roman"/>
          <w:sz w:val="20"/>
          <w:szCs w:val="20"/>
        </w:rPr>
        <w:t>raie</w:t>
      </w:r>
      <w:r w:rsidR="00CB31ED" w:rsidRPr="19338ADE">
        <w:rPr>
          <w:rFonts w:ascii="Times New Roman" w:hAnsi="Times New Roman" w:cs="Times New Roman"/>
          <w:sz w:val="20"/>
          <w:szCs w:val="20"/>
        </w:rPr>
        <w:t>nt des personnes d’autres nationalités</w:t>
      </w:r>
      <w:r w:rsidR="00EE1FEB" w:rsidRPr="19338ADE">
        <w:rPr>
          <w:rFonts w:ascii="Times New Roman" w:hAnsi="Times New Roman" w:cs="Times New Roman"/>
          <w:sz w:val="20"/>
          <w:szCs w:val="20"/>
        </w:rPr>
        <w:t xml:space="preserve"> (p. 18)</w:t>
      </w:r>
      <w:r w:rsidR="00CB31ED" w:rsidRPr="19338ADE">
        <w:rPr>
          <w:rFonts w:ascii="Times New Roman" w:hAnsi="Times New Roman" w:cs="Times New Roman"/>
          <w:sz w:val="20"/>
          <w:szCs w:val="20"/>
        </w:rPr>
        <w:t xml:space="preserve">. </w:t>
      </w:r>
      <w:r w:rsidR="00EE1FEB" w:rsidRPr="19338ADE">
        <w:rPr>
          <w:rFonts w:ascii="Times New Roman" w:hAnsi="Times New Roman" w:cs="Times New Roman"/>
          <w:sz w:val="20"/>
          <w:szCs w:val="20"/>
        </w:rPr>
        <w:t xml:space="preserve">Néanmoins, comme abordé dans la partie suivante, cet aspect </w:t>
      </w:r>
      <w:r w:rsidR="0099497F" w:rsidRPr="19338ADE">
        <w:rPr>
          <w:rFonts w:ascii="Times New Roman" w:hAnsi="Times New Roman" w:cs="Times New Roman"/>
          <w:sz w:val="20"/>
          <w:szCs w:val="20"/>
        </w:rPr>
        <w:t>« </w:t>
      </w:r>
      <w:r w:rsidR="00EE1FEB" w:rsidRPr="19338ADE">
        <w:rPr>
          <w:rFonts w:ascii="Times New Roman" w:hAnsi="Times New Roman" w:cs="Times New Roman"/>
          <w:sz w:val="20"/>
          <w:szCs w:val="20"/>
        </w:rPr>
        <w:t>n’immunise</w:t>
      </w:r>
      <w:r w:rsidR="0099497F" w:rsidRPr="19338ADE">
        <w:rPr>
          <w:rFonts w:ascii="Times New Roman" w:hAnsi="Times New Roman" w:cs="Times New Roman"/>
          <w:sz w:val="20"/>
          <w:szCs w:val="20"/>
        </w:rPr>
        <w:t> »</w:t>
      </w:r>
      <w:r w:rsidR="00EE1FEB" w:rsidRPr="19338ADE">
        <w:rPr>
          <w:rFonts w:ascii="Times New Roman" w:hAnsi="Times New Roman" w:cs="Times New Roman"/>
          <w:sz w:val="20"/>
          <w:szCs w:val="20"/>
        </w:rPr>
        <w:t xml:space="preserve"> pas les enfants </w:t>
      </w:r>
      <w:r w:rsidR="0099497F" w:rsidRPr="19338ADE">
        <w:rPr>
          <w:rFonts w:ascii="Times New Roman" w:hAnsi="Times New Roman" w:cs="Times New Roman"/>
          <w:sz w:val="20"/>
          <w:szCs w:val="20"/>
        </w:rPr>
        <w:t xml:space="preserve">vis-à-vis </w:t>
      </w:r>
      <w:r w:rsidR="00EE1FEB" w:rsidRPr="19338ADE">
        <w:rPr>
          <w:rFonts w:ascii="Times New Roman" w:hAnsi="Times New Roman" w:cs="Times New Roman"/>
          <w:sz w:val="20"/>
          <w:szCs w:val="20"/>
        </w:rPr>
        <w:t>de remarques et de moqueries lié</w:t>
      </w:r>
      <w:r w:rsidR="00747588" w:rsidRPr="19338ADE">
        <w:rPr>
          <w:rFonts w:ascii="Times New Roman" w:hAnsi="Times New Roman" w:cs="Times New Roman"/>
          <w:sz w:val="20"/>
          <w:szCs w:val="20"/>
        </w:rPr>
        <w:t>e</w:t>
      </w:r>
      <w:r w:rsidR="00EE1FEB" w:rsidRPr="19338ADE">
        <w:rPr>
          <w:rFonts w:ascii="Times New Roman" w:hAnsi="Times New Roman" w:cs="Times New Roman"/>
          <w:sz w:val="20"/>
          <w:szCs w:val="20"/>
        </w:rPr>
        <w:t>s à leur apparence physique.</w:t>
      </w:r>
    </w:p>
    <w:p w14:paraId="563FBB4D" w14:textId="6F402F6B" w:rsidR="00EE6A37" w:rsidRPr="00EE6A37" w:rsidRDefault="00AF01AA" w:rsidP="00EE1FEB">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Dans le cas du Japon, comme l’explique </w:t>
      </w:r>
      <w:proofErr w:type="spellStart"/>
      <w:r>
        <w:rPr>
          <w:rFonts w:ascii="Times New Roman" w:hAnsi="Times New Roman" w:cs="Times New Roman"/>
          <w:sz w:val="20"/>
          <w:szCs w:val="20"/>
        </w:rPr>
        <w:t>Clercq</w:t>
      </w:r>
      <w:proofErr w:type="spellEnd"/>
      <w:r>
        <w:rPr>
          <w:rFonts w:ascii="Times New Roman" w:hAnsi="Times New Roman" w:cs="Times New Roman"/>
          <w:sz w:val="20"/>
          <w:szCs w:val="20"/>
        </w:rPr>
        <w:t xml:space="preserve"> (2020)</w:t>
      </w:r>
      <w:r w:rsidR="0099497F">
        <w:rPr>
          <w:rFonts w:ascii="Times New Roman" w:hAnsi="Times New Roman" w:cs="Times New Roman"/>
          <w:sz w:val="20"/>
          <w:szCs w:val="20"/>
        </w:rPr>
        <w:t>,</w:t>
      </w:r>
      <w:r>
        <w:rPr>
          <w:rFonts w:ascii="Times New Roman" w:hAnsi="Times New Roman" w:cs="Times New Roman"/>
          <w:sz w:val="20"/>
          <w:szCs w:val="20"/>
        </w:rPr>
        <w:t xml:space="preserve"> </w:t>
      </w:r>
      <w:r w:rsidR="00A655C3">
        <w:rPr>
          <w:rFonts w:ascii="Times New Roman" w:hAnsi="Times New Roman" w:cs="Times New Roman"/>
          <w:sz w:val="20"/>
          <w:szCs w:val="20"/>
        </w:rPr>
        <w:t xml:space="preserve">le pays n’a pas eu recours à </w:t>
      </w:r>
      <w:r w:rsidR="0099497F">
        <w:rPr>
          <w:rFonts w:ascii="Times New Roman" w:hAnsi="Times New Roman" w:cs="Times New Roman"/>
          <w:sz w:val="20"/>
          <w:szCs w:val="20"/>
        </w:rPr>
        <w:t>l’</w:t>
      </w:r>
      <w:r w:rsidR="00A655C3">
        <w:rPr>
          <w:rFonts w:ascii="Times New Roman" w:hAnsi="Times New Roman" w:cs="Times New Roman"/>
          <w:sz w:val="20"/>
          <w:szCs w:val="20"/>
        </w:rPr>
        <w:t>immigrat</w:t>
      </w:r>
      <w:r w:rsidR="0099497F">
        <w:rPr>
          <w:rFonts w:ascii="Times New Roman" w:hAnsi="Times New Roman" w:cs="Times New Roman"/>
          <w:sz w:val="20"/>
          <w:szCs w:val="20"/>
        </w:rPr>
        <w:t>ion</w:t>
      </w:r>
      <w:r w:rsidR="00A655C3">
        <w:rPr>
          <w:rFonts w:ascii="Times New Roman" w:hAnsi="Times New Roman" w:cs="Times New Roman"/>
          <w:sz w:val="20"/>
          <w:szCs w:val="20"/>
        </w:rPr>
        <w:t xml:space="preserve"> dans </w:t>
      </w:r>
      <w:r w:rsidR="001114F6">
        <w:rPr>
          <w:rFonts w:ascii="Times New Roman" w:hAnsi="Times New Roman" w:cs="Times New Roman"/>
          <w:sz w:val="20"/>
          <w:szCs w:val="20"/>
        </w:rPr>
        <w:t>le développement de son</w:t>
      </w:r>
      <w:r w:rsidR="00A655C3">
        <w:rPr>
          <w:rFonts w:ascii="Times New Roman" w:hAnsi="Times New Roman" w:cs="Times New Roman"/>
          <w:sz w:val="20"/>
          <w:szCs w:val="20"/>
        </w:rPr>
        <w:t xml:space="preserve"> industrialisation d’après-guerre</w:t>
      </w:r>
      <w:r w:rsidR="00FD2557">
        <w:rPr>
          <w:rFonts w:ascii="Times New Roman" w:hAnsi="Times New Roman" w:cs="Times New Roman"/>
          <w:sz w:val="20"/>
          <w:szCs w:val="20"/>
        </w:rPr>
        <w:t> </w:t>
      </w:r>
      <w:r w:rsidR="00A655C3">
        <w:rPr>
          <w:rFonts w:ascii="Times New Roman" w:hAnsi="Times New Roman" w:cs="Times New Roman"/>
          <w:sz w:val="20"/>
          <w:szCs w:val="20"/>
        </w:rPr>
        <w:t xml:space="preserve">; </w:t>
      </w:r>
      <w:r w:rsidR="006F6396" w:rsidRPr="006F6396">
        <w:rPr>
          <w:rFonts w:ascii="Times New Roman" w:hAnsi="Times New Roman" w:cs="Times New Roman"/>
          <w:sz w:val="20"/>
          <w:szCs w:val="20"/>
        </w:rPr>
        <w:t xml:space="preserve">une partie de </w:t>
      </w:r>
      <w:r w:rsidR="005C4886">
        <w:rPr>
          <w:rFonts w:ascii="Times New Roman" w:hAnsi="Times New Roman" w:cs="Times New Roman"/>
          <w:sz w:val="20"/>
          <w:szCs w:val="20"/>
        </w:rPr>
        <w:t xml:space="preserve">sa </w:t>
      </w:r>
      <w:r w:rsidR="006F6396" w:rsidRPr="006F6396">
        <w:rPr>
          <w:rFonts w:ascii="Times New Roman" w:hAnsi="Times New Roman" w:cs="Times New Roman"/>
          <w:sz w:val="20"/>
          <w:szCs w:val="20"/>
        </w:rPr>
        <w:t>population</w:t>
      </w:r>
      <w:r w:rsidR="005C4886">
        <w:rPr>
          <w:rFonts w:ascii="Times New Roman" w:hAnsi="Times New Roman" w:cs="Times New Roman"/>
          <w:sz w:val="20"/>
          <w:szCs w:val="20"/>
        </w:rPr>
        <w:t xml:space="preserve"> </w:t>
      </w:r>
      <w:r w:rsidR="00A655C3">
        <w:rPr>
          <w:rFonts w:ascii="Times New Roman" w:hAnsi="Times New Roman" w:cs="Times New Roman"/>
          <w:sz w:val="20"/>
          <w:szCs w:val="20"/>
        </w:rPr>
        <w:t xml:space="preserve">pense </w:t>
      </w:r>
      <w:r w:rsidR="005C4886">
        <w:rPr>
          <w:rFonts w:ascii="Times New Roman" w:hAnsi="Times New Roman" w:cs="Times New Roman"/>
          <w:sz w:val="20"/>
          <w:szCs w:val="20"/>
        </w:rPr>
        <w:t>encore</w:t>
      </w:r>
      <w:r w:rsidR="006F6396" w:rsidRPr="006F6396">
        <w:rPr>
          <w:rFonts w:ascii="Times New Roman" w:hAnsi="Times New Roman" w:cs="Times New Roman"/>
          <w:sz w:val="20"/>
          <w:szCs w:val="20"/>
        </w:rPr>
        <w:t xml:space="preserve"> à tort </w:t>
      </w:r>
      <w:r w:rsidR="005C4886">
        <w:rPr>
          <w:rFonts w:ascii="Times New Roman" w:hAnsi="Times New Roman" w:cs="Times New Roman"/>
          <w:sz w:val="20"/>
          <w:szCs w:val="20"/>
        </w:rPr>
        <w:t xml:space="preserve">que </w:t>
      </w:r>
      <w:r w:rsidR="006F6396" w:rsidRPr="006F6396">
        <w:rPr>
          <w:rFonts w:ascii="Times New Roman" w:hAnsi="Times New Roman" w:cs="Times New Roman"/>
          <w:sz w:val="20"/>
          <w:szCs w:val="20"/>
        </w:rPr>
        <w:t xml:space="preserve">le peuple japonais </w:t>
      </w:r>
      <w:r w:rsidR="005C4886">
        <w:rPr>
          <w:rFonts w:ascii="Times New Roman" w:hAnsi="Times New Roman" w:cs="Times New Roman"/>
          <w:sz w:val="20"/>
          <w:szCs w:val="20"/>
        </w:rPr>
        <w:t xml:space="preserve">est </w:t>
      </w:r>
      <w:r w:rsidR="006F6396" w:rsidRPr="006F6396">
        <w:rPr>
          <w:rFonts w:ascii="Times New Roman" w:hAnsi="Times New Roman" w:cs="Times New Roman"/>
          <w:sz w:val="20"/>
          <w:szCs w:val="20"/>
        </w:rPr>
        <w:t>ethniquement homogène</w:t>
      </w:r>
      <w:r w:rsidR="00A655C3">
        <w:rPr>
          <w:rFonts w:ascii="Times New Roman" w:hAnsi="Times New Roman" w:cs="Times New Roman"/>
          <w:sz w:val="20"/>
          <w:szCs w:val="20"/>
        </w:rPr>
        <w:t>.</w:t>
      </w:r>
      <w:r w:rsidR="00912C7B">
        <w:rPr>
          <w:rFonts w:ascii="Times New Roman" w:hAnsi="Times New Roman" w:cs="Times New Roman"/>
          <w:sz w:val="20"/>
          <w:szCs w:val="20"/>
        </w:rPr>
        <w:t xml:space="preserve"> Il existe à l’heure actuelle différentes notions japonaises désignant les Japonais métissé</w:t>
      </w:r>
      <w:r w:rsidR="001114F6">
        <w:rPr>
          <w:rFonts w:ascii="Times New Roman" w:hAnsi="Times New Roman" w:cs="Times New Roman"/>
          <w:sz w:val="20"/>
          <w:szCs w:val="20"/>
        </w:rPr>
        <w:t>s</w:t>
      </w:r>
      <w:r w:rsidR="00912C7B">
        <w:rPr>
          <w:rFonts w:ascii="Times New Roman" w:hAnsi="Times New Roman" w:cs="Times New Roman"/>
          <w:sz w:val="20"/>
          <w:szCs w:val="20"/>
        </w:rPr>
        <w:t>, la plus rependue est sûrement « </w:t>
      </w:r>
      <w:proofErr w:type="spellStart"/>
      <w:r w:rsidR="00912C7B" w:rsidRPr="00912C7B">
        <w:rPr>
          <w:rFonts w:ascii="Times New Roman" w:hAnsi="Times New Roman" w:cs="Times New Roman"/>
          <w:i/>
          <w:iCs/>
          <w:sz w:val="20"/>
          <w:szCs w:val="20"/>
        </w:rPr>
        <w:t>h</w:t>
      </w:r>
      <w:r w:rsidR="00912C7B">
        <w:rPr>
          <w:rFonts w:ascii="Times New Roman" w:hAnsi="Times New Roman" w:cs="Times New Roman"/>
          <w:i/>
          <w:iCs/>
          <w:sz w:val="20"/>
          <w:szCs w:val="20"/>
        </w:rPr>
        <w:t>ā</w:t>
      </w:r>
      <w:r w:rsidR="00912C7B" w:rsidRPr="00912C7B">
        <w:rPr>
          <w:rFonts w:ascii="Times New Roman" w:hAnsi="Times New Roman" w:cs="Times New Roman"/>
          <w:i/>
          <w:iCs/>
          <w:sz w:val="20"/>
          <w:szCs w:val="20"/>
        </w:rPr>
        <w:t>fu</w:t>
      </w:r>
      <w:proofErr w:type="spellEnd"/>
      <w:r w:rsidR="00912C7B">
        <w:rPr>
          <w:rFonts w:ascii="Times New Roman" w:hAnsi="Times New Roman" w:cs="Times New Roman"/>
          <w:sz w:val="20"/>
          <w:szCs w:val="20"/>
        </w:rPr>
        <w:t xml:space="preserve"> ». </w:t>
      </w:r>
      <w:r w:rsidR="00912C7B" w:rsidRPr="00912C7B">
        <w:rPr>
          <w:rFonts w:ascii="Times New Roman" w:hAnsi="Times New Roman" w:cs="Times New Roman"/>
          <w:sz w:val="20"/>
          <w:szCs w:val="20"/>
        </w:rPr>
        <w:t xml:space="preserve">Elle désigne toutes les personnes étant </w:t>
      </w:r>
      <w:r w:rsidR="00912C7B">
        <w:rPr>
          <w:rFonts w:ascii="Times New Roman" w:hAnsi="Times New Roman" w:cs="Times New Roman"/>
          <w:sz w:val="20"/>
          <w:szCs w:val="20"/>
        </w:rPr>
        <w:t>« </w:t>
      </w:r>
      <w:r w:rsidR="00912C7B" w:rsidRPr="00912C7B">
        <w:rPr>
          <w:rFonts w:ascii="Times New Roman" w:hAnsi="Times New Roman" w:cs="Times New Roman"/>
          <w:sz w:val="20"/>
          <w:szCs w:val="20"/>
        </w:rPr>
        <w:t>à moitié</w:t>
      </w:r>
      <w:r w:rsidR="00912C7B">
        <w:rPr>
          <w:rFonts w:ascii="Times New Roman" w:hAnsi="Times New Roman" w:cs="Times New Roman"/>
          <w:sz w:val="20"/>
          <w:szCs w:val="20"/>
        </w:rPr>
        <w:t xml:space="preserve"> » </w:t>
      </w:r>
      <w:r w:rsidR="001114F6">
        <w:rPr>
          <w:rFonts w:ascii="Times New Roman" w:hAnsi="Times New Roman" w:cs="Times New Roman"/>
          <w:sz w:val="20"/>
          <w:szCs w:val="20"/>
        </w:rPr>
        <w:t>j</w:t>
      </w:r>
      <w:r w:rsidR="00912C7B" w:rsidRPr="00912C7B">
        <w:rPr>
          <w:rFonts w:ascii="Times New Roman" w:hAnsi="Times New Roman" w:cs="Times New Roman"/>
          <w:sz w:val="20"/>
          <w:szCs w:val="20"/>
        </w:rPr>
        <w:t>aponaise</w:t>
      </w:r>
      <w:r w:rsidR="001114F6">
        <w:rPr>
          <w:rFonts w:ascii="Times New Roman" w:hAnsi="Times New Roman" w:cs="Times New Roman"/>
          <w:sz w:val="20"/>
          <w:szCs w:val="20"/>
        </w:rPr>
        <w:t>s</w:t>
      </w:r>
      <w:r w:rsidR="00912C7B" w:rsidRPr="00912C7B">
        <w:rPr>
          <w:rFonts w:ascii="Times New Roman" w:hAnsi="Times New Roman" w:cs="Times New Roman"/>
          <w:sz w:val="20"/>
          <w:szCs w:val="20"/>
        </w:rPr>
        <w:t>. Le mot provient littéralement du mot anglai</w:t>
      </w:r>
      <w:r w:rsidR="00912C7B">
        <w:rPr>
          <w:rFonts w:ascii="Times New Roman" w:hAnsi="Times New Roman" w:cs="Times New Roman"/>
          <w:sz w:val="20"/>
          <w:szCs w:val="20"/>
        </w:rPr>
        <w:t>s « </w:t>
      </w:r>
      <w:proofErr w:type="spellStart"/>
      <w:r w:rsidR="00912C7B" w:rsidRPr="00D5050A">
        <w:rPr>
          <w:rFonts w:ascii="Times New Roman" w:hAnsi="Times New Roman" w:cs="Times New Roman"/>
          <w:i/>
          <w:iCs/>
          <w:sz w:val="20"/>
          <w:szCs w:val="20"/>
        </w:rPr>
        <w:t>half</w:t>
      </w:r>
      <w:proofErr w:type="spellEnd"/>
      <w:r w:rsidR="00912C7B" w:rsidRPr="00D5050A">
        <w:rPr>
          <w:rFonts w:ascii="Times New Roman" w:hAnsi="Times New Roman" w:cs="Times New Roman"/>
          <w:i/>
          <w:iCs/>
          <w:sz w:val="20"/>
          <w:szCs w:val="20"/>
        </w:rPr>
        <w:t> </w:t>
      </w:r>
      <w:r w:rsidR="00912C7B">
        <w:rPr>
          <w:rFonts w:ascii="Times New Roman" w:hAnsi="Times New Roman" w:cs="Times New Roman"/>
          <w:sz w:val="20"/>
          <w:szCs w:val="20"/>
        </w:rPr>
        <w:t>»</w:t>
      </w:r>
      <w:r w:rsidR="00912C7B" w:rsidRPr="00912C7B">
        <w:rPr>
          <w:rFonts w:ascii="Times New Roman" w:hAnsi="Times New Roman" w:cs="Times New Roman"/>
          <w:sz w:val="20"/>
          <w:szCs w:val="20"/>
        </w:rPr>
        <w:t xml:space="preserve"> signifiant </w:t>
      </w:r>
      <w:r w:rsidR="00912C7B">
        <w:rPr>
          <w:rFonts w:ascii="Times New Roman" w:hAnsi="Times New Roman" w:cs="Times New Roman"/>
          <w:sz w:val="20"/>
          <w:szCs w:val="20"/>
        </w:rPr>
        <w:t>« </w:t>
      </w:r>
      <w:r w:rsidR="00912C7B" w:rsidRPr="00912C7B">
        <w:rPr>
          <w:rFonts w:ascii="Times New Roman" w:hAnsi="Times New Roman" w:cs="Times New Roman"/>
          <w:sz w:val="20"/>
          <w:szCs w:val="20"/>
        </w:rPr>
        <w:t>une moitié de</w:t>
      </w:r>
      <w:r w:rsidR="00912C7B">
        <w:rPr>
          <w:rFonts w:ascii="Times New Roman" w:hAnsi="Times New Roman" w:cs="Times New Roman"/>
          <w:sz w:val="20"/>
          <w:szCs w:val="20"/>
        </w:rPr>
        <w:t> »</w:t>
      </w:r>
      <w:r w:rsidR="00912C7B" w:rsidRPr="00912C7B">
        <w:rPr>
          <w:rFonts w:ascii="Times New Roman" w:hAnsi="Times New Roman" w:cs="Times New Roman"/>
          <w:sz w:val="20"/>
          <w:szCs w:val="20"/>
        </w:rPr>
        <w:t xml:space="preserve"> (</w:t>
      </w:r>
      <w:proofErr w:type="spellStart"/>
      <w:r w:rsidR="00912C7B" w:rsidRPr="00912C7B">
        <w:rPr>
          <w:rFonts w:ascii="Times New Roman" w:hAnsi="Times New Roman" w:cs="Times New Roman"/>
          <w:sz w:val="20"/>
          <w:szCs w:val="20"/>
        </w:rPr>
        <w:t>Clercq</w:t>
      </w:r>
      <w:proofErr w:type="spellEnd"/>
      <w:r w:rsidR="00912C7B" w:rsidRPr="00912C7B">
        <w:rPr>
          <w:rFonts w:ascii="Times New Roman" w:hAnsi="Times New Roman" w:cs="Times New Roman"/>
          <w:sz w:val="20"/>
          <w:szCs w:val="20"/>
        </w:rPr>
        <w:t xml:space="preserve">, 2020, p. </w:t>
      </w:r>
      <w:r>
        <w:rPr>
          <w:rFonts w:ascii="Times New Roman" w:hAnsi="Times New Roman" w:cs="Times New Roman"/>
          <w:sz w:val="20"/>
          <w:szCs w:val="20"/>
        </w:rPr>
        <w:t>205-</w:t>
      </w:r>
      <w:r w:rsidR="00912C7B" w:rsidRPr="00912C7B">
        <w:rPr>
          <w:rFonts w:ascii="Times New Roman" w:hAnsi="Times New Roman" w:cs="Times New Roman"/>
          <w:sz w:val="20"/>
          <w:szCs w:val="20"/>
        </w:rPr>
        <w:t>206). De manière générale, cette communauté comprend toutes les personnes ayant un parent japonais et un parent d’une autre nationalité</w:t>
      </w:r>
      <w:r w:rsidR="00912C7B">
        <w:rPr>
          <w:rFonts w:ascii="Times New Roman" w:hAnsi="Times New Roman" w:cs="Times New Roman"/>
          <w:sz w:val="20"/>
          <w:szCs w:val="20"/>
        </w:rPr>
        <w:t xml:space="preserve">. </w:t>
      </w:r>
      <w:r w:rsidR="00912C7B" w:rsidRPr="00912C7B">
        <w:rPr>
          <w:rFonts w:ascii="Times New Roman" w:hAnsi="Times New Roman" w:cs="Times New Roman"/>
          <w:sz w:val="20"/>
          <w:szCs w:val="20"/>
        </w:rPr>
        <w:t xml:space="preserve">Ce </w:t>
      </w:r>
      <w:r w:rsidR="00912C7B">
        <w:rPr>
          <w:rFonts w:ascii="Times New Roman" w:hAnsi="Times New Roman" w:cs="Times New Roman"/>
          <w:sz w:val="20"/>
          <w:szCs w:val="20"/>
        </w:rPr>
        <w:t xml:space="preserve">terme </w:t>
      </w:r>
      <w:r w:rsidR="00912C7B" w:rsidRPr="00912C7B">
        <w:rPr>
          <w:rFonts w:ascii="Times New Roman" w:hAnsi="Times New Roman" w:cs="Times New Roman"/>
          <w:sz w:val="20"/>
          <w:szCs w:val="20"/>
        </w:rPr>
        <w:t xml:space="preserve">a eu son lot de critiques, et il est sujet </w:t>
      </w:r>
      <w:r w:rsidR="001114F6">
        <w:rPr>
          <w:rFonts w:ascii="Times New Roman" w:hAnsi="Times New Roman" w:cs="Times New Roman"/>
          <w:sz w:val="20"/>
          <w:szCs w:val="20"/>
        </w:rPr>
        <w:t>à</w:t>
      </w:r>
      <w:r w:rsidR="00912C7B" w:rsidRPr="00912C7B">
        <w:rPr>
          <w:rFonts w:ascii="Times New Roman" w:hAnsi="Times New Roman" w:cs="Times New Roman"/>
          <w:sz w:val="20"/>
          <w:szCs w:val="20"/>
        </w:rPr>
        <w:t xml:space="preserve"> polémique </w:t>
      </w:r>
      <w:r w:rsidR="001114F6">
        <w:rPr>
          <w:rFonts w:ascii="Times New Roman" w:hAnsi="Times New Roman" w:cs="Times New Roman"/>
          <w:sz w:val="20"/>
          <w:szCs w:val="20"/>
        </w:rPr>
        <w:t xml:space="preserve">car il renvoie au fait </w:t>
      </w:r>
      <w:r w:rsidR="00912C7B" w:rsidRPr="00912C7B">
        <w:rPr>
          <w:rFonts w:ascii="Times New Roman" w:hAnsi="Times New Roman" w:cs="Times New Roman"/>
          <w:sz w:val="20"/>
          <w:szCs w:val="20"/>
        </w:rPr>
        <w:t xml:space="preserve">d’être perçu et représenté comme un </w:t>
      </w:r>
      <w:r w:rsidR="00912C7B">
        <w:rPr>
          <w:rFonts w:ascii="Times New Roman" w:hAnsi="Times New Roman" w:cs="Times New Roman"/>
          <w:sz w:val="20"/>
          <w:szCs w:val="20"/>
        </w:rPr>
        <w:t>« </w:t>
      </w:r>
      <w:r w:rsidR="00912C7B" w:rsidRPr="00912C7B">
        <w:rPr>
          <w:rFonts w:ascii="Times New Roman" w:hAnsi="Times New Roman" w:cs="Times New Roman"/>
          <w:sz w:val="20"/>
          <w:szCs w:val="20"/>
        </w:rPr>
        <w:t>demi-japonais</w:t>
      </w:r>
      <w:r w:rsidR="00912C7B">
        <w:rPr>
          <w:rFonts w:ascii="Times New Roman" w:hAnsi="Times New Roman" w:cs="Times New Roman"/>
          <w:sz w:val="20"/>
          <w:szCs w:val="20"/>
        </w:rPr>
        <w:t> ». Il</w:t>
      </w:r>
      <w:r w:rsidR="00912C7B" w:rsidRPr="00912C7B">
        <w:rPr>
          <w:rFonts w:ascii="Times New Roman" w:hAnsi="Times New Roman" w:cs="Times New Roman"/>
          <w:sz w:val="20"/>
          <w:szCs w:val="20"/>
        </w:rPr>
        <w:t xml:space="preserve"> remplace un autre terme au passé encore moins glorieux</w:t>
      </w:r>
      <w:r w:rsidR="00FD2557">
        <w:rPr>
          <w:rFonts w:ascii="Times New Roman" w:hAnsi="Times New Roman" w:cs="Times New Roman"/>
          <w:sz w:val="20"/>
          <w:szCs w:val="20"/>
        </w:rPr>
        <w:t> </w:t>
      </w:r>
      <w:r w:rsidR="00912C7B">
        <w:rPr>
          <w:rFonts w:ascii="Times New Roman" w:hAnsi="Times New Roman" w:cs="Times New Roman"/>
          <w:sz w:val="20"/>
          <w:szCs w:val="20"/>
        </w:rPr>
        <w:t>:</w:t>
      </w:r>
      <w:r w:rsidR="00912C7B" w:rsidRPr="00912C7B">
        <w:rPr>
          <w:rFonts w:ascii="Times New Roman" w:hAnsi="Times New Roman" w:cs="Times New Roman"/>
          <w:sz w:val="20"/>
          <w:szCs w:val="20"/>
        </w:rPr>
        <w:t xml:space="preserve"> </w:t>
      </w:r>
      <w:r w:rsidR="00912C7B">
        <w:rPr>
          <w:rFonts w:ascii="Times New Roman" w:hAnsi="Times New Roman" w:cs="Times New Roman"/>
          <w:sz w:val="20"/>
          <w:szCs w:val="20"/>
        </w:rPr>
        <w:t>« </w:t>
      </w:r>
      <w:proofErr w:type="spellStart"/>
      <w:r w:rsidR="00912C7B" w:rsidRPr="00912C7B">
        <w:rPr>
          <w:rFonts w:ascii="Times New Roman" w:hAnsi="Times New Roman" w:cs="Times New Roman"/>
          <w:i/>
          <w:iCs/>
          <w:sz w:val="20"/>
          <w:szCs w:val="20"/>
        </w:rPr>
        <w:t>konketsu</w:t>
      </w:r>
      <w:proofErr w:type="spellEnd"/>
      <w:r w:rsidR="00912C7B">
        <w:rPr>
          <w:rFonts w:ascii="Times New Roman" w:hAnsi="Times New Roman" w:cs="Times New Roman"/>
          <w:sz w:val="20"/>
          <w:szCs w:val="20"/>
        </w:rPr>
        <w:t> »</w:t>
      </w:r>
      <w:r w:rsidR="00912C7B" w:rsidRPr="00912C7B">
        <w:rPr>
          <w:rFonts w:ascii="Times New Roman" w:hAnsi="Times New Roman" w:cs="Times New Roman"/>
          <w:sz w:val="20"/>
          <w:szCs w:val="20"/>
        </w:rPr>
        <w:t xml:space="preserve">, qui renvoi à la transmission de la nationalité par le sang. </w:t>
      </w:r>
      <w:r>
        <w:rPr>
          <w:rFonts w:ascii="Times New Roman" w:hAnsi="Times New Roman" w:cs="Times New Roman"/>
          <w:sz w:val="20"/>
          <w:szCs w:val="20"/>
        </w:rPr>
        <w:t xml:space="preserve">Cette notion de « sang-mêlé » s’est </w:t>
      </w:r>
      <w:r w:rsidR="00130A86">
        <w:rPr>
          <w:rFonts w:ascii="Times New Roman" w:hAnsi="Times New Roman" w:cs="Times New Roman"/>
          <w:sz w:val="20"/>
          <w:szCs w:val="20"/>
        </w:rPr>
        <w:t>répandue</w:t>
      </w:r>
      <w:r>
        <w:rPr>
          <w:rFonts w:ascii="Times New Roman" w:hAnsi="Times New Roman" w:cs="Times New Roman"/>
          <w:sz w:val="20"/>
          <w:szCs w:val="20"/>
        </w:rPr>
        <w:t xml:space="preserve"> à partir de 1930, lorsque </w:t>
      </w:r>
      <w:r w:rsidR="00912C7B" w:rsidRPr="00912C7B">
        <w:rPr>
          <w:rFonts w:ascii="Times New Roman" w:hAnsi="Times New Roman" w:cs="Times New Roman"/>
          <w:sz w:val="20"/>
          <w:szCs w:val="20"/>
        </w:rPr>
        <w:t>la politique d’assimilation coloniale</w:t>
      </w:r>
      <w:r w:rsidR="00702AE7">
        <w:rPr>
          <w:rStyle w:val="Refdenotaalpie"/>
          <w:rFonts w:ascii="Times New Roman" w:hAnsi="Times New Roman" w:cs="Times New Roman"/>
          <w:sz w:val="20"/>
          <w:szCs w:val="20"/>
        </w:rPr>
        <w:footnoteReference w:id="7"/>
      </w:r>
      <w:r w:rsidR="00912C7B" w:rsidRPr="00912C7B">
        <w:rPr>
          <w:rFonts w:ascii="Times New Roman" w:hAnsi="Times New Roman" w:cs="Times New Roman"/>
          <w:sz w:val="20"/>
          <w:szCs w:val="20"/>
        </w:rPr>
        <w:t xml:space="preserve"> s’est </w:t>
      </w:r>
      <w:r>
        <w:rPr>
          <w:rFonts w:ascii="Times New Roman" w:hAnsi="Times New Roman" w:cs="Times New Roman"/>
          <w:sz w:val="20"/>
          <w:szCs w:val="20"/>
        </w:rPr>
        <w:t>accrue</w:t>
      </w:r>
      <w:r w:rsidR="00912C7B" w:rsidRPr="00912C7B">
        <w:rPr>
          <w:rFonts w:ascii="Times New Roman" w:hAnsi="Times New Roman" w:cs="Times New Roman"/>
          <w:sz w:val="20"/>
          <w:szCs w:val="20"/>
        </w:rPr>
        <w:t xml:space="preserve"> et </w:t>
      </w:r>
      <w:r>
        <w:rPr>
          <w:rFonts w:ascii="Times New Roman" w:hAnsi="Times New Roman" w:cs="Times New Roman"/>
          <w:sz w:val="20"/>
          <w:szCs w:val="20"/>
        </w:rPr>
        <w:t xml:space="preserve">que </w:t>
      </w:r>
      <w:r w:rsidR="00912C7B" w:rsidRPr="00912C7B">
        <w:rPr>
          <w:rFonts w:ascii="Times New Roman" w:hAnsi="Times New Roman" w:cs="Times New Roman"/>
          <w:sz w:val="20"/>
          <w:szCs w:val="20"/>
        </w:rPr>
        <w:t xml:space="preserve">les rencontres </w:t>
      </w:r>
      <w:r>
        <w:rPr>
          <w:rFonts w:ascii="Times New Roman" w:hAnsi="Times New Roman" w:cs="Times New Roman"/>
          <w:sz w:val="20"/>
          <w:szCs w:val="20"/>
        </w:rPr>
        <w:t xml:space="preserve">et </w:t>
      </w:r>
      <w:r w:rsidR="001114F6">
        <w:rPr>
          <w:rFonts w:ascii="Times New Roman" w:hAnsi="Times New Roman" w:cs="Times New Roman"/>
          <w:sz w:val="20"/>
          <w:szCs w:val="20"/>
        </w:rPr>
        <w:t xml:space="preserve">les </w:t>
      </w:r>
      <w:r>
        <w:rPr>
          <w:rFonts w:ascii="Times New Roman" w:hAnsi="Times New Roman" w:cs="Times New Roman"/>
          <w:sz w:val="20"/>
          <w:szCs w:val="20"/>
        </w:rPr>
        <w:t xml:space="preserve">mariages </w:t>
      </w:r>
      <w:r w:rsidR="00912C7B" w:rsidRPr="00912C7B">
        <w:rPr>
          <w:rFonts w:ascii="Times New Roman" w:hAnsi="Times New Roman" w:cs="Times New Roman"/>
          <w:sz w:val="20"/>
          <w:szCs w:val="20"/>
        </w:rPr>
        <w:t xml:space="preserve">entre </w:t>
      </w:r>
      <w:r w:rsidR="00130A86">
        <w:rPr>
          <w:rFonts w:ascii="Times New Roman" w:hAnsi="Times New Roman" w:cs="Times New Roman"/>
          <w:sz w:val="20"/>
          <w:szCs w:val="20"/>
        </w:rPr>
        <w:t xml:space="preserve">personnes de nationalité </w:t>
      </w:r>
      <w:r w:rsidR="001114F6">
        <w:rPr>
          <w:rFonts w:ascii="Times New Roman" w:hAnsi="Times New Roman" w:cs="Times New Roman"/>
          <w:sz w:val="20"/>
          <w:szCs w:val="20"/>
        </w:rPr>
        <w:t>j</w:t>
      </w:r>
      <w:r w:rsidR="00912C7B" w:rsidRPr="00912C7B">
        <w:rPr>
          <w:rFonts w:ascii="Times New Roman" w:hAnsi="Times New Roman" w:cs="Times New Roman"/>
          <w:sz w:val="20"/>
          <w:szCs w:val="20"/>
        </w:rPr>
        <w:t>aponais</w:t>
      </w:r>
      <w:r w:rsidR="00130A86">
        <w:rPr>
          <w:rFonts w:ascii="Times New Roman" w:hAnsi="Times New Roman" w:cs="Times New Roman"/>
          <w:sz w:val="20"/>
          <w:szCs w:val="20"/>
        </w:rPr>
        <w:t>e</w:t>
      </w:r>
      <w:r w:rsidR="00912C7B" w:rsidRPr="00912C7B">
        <w:rPr>
          <w:rFonts w:ascii="Times New Roman" w:hAnsi="Times New Roman" w:cs="Times New Roman"/>
          <w:sz w:val="20"/>
          <w:szCs w:val="20"/>
        </w:rPr>
        <w:t xml:space="preserve"> et ressortissants</w:t>
      </w:r>
      <w:r w:rsidR="00130A86">
        <w:rPr>
          <w:rFonts w:ascii="Times New Roman" w:hAnsi="Times New Roman" w:cs="Times New Roman"/>
          <w:sz w:val="20"/>
          <w:szCs w:val="20"/>
        </w:rPr>
        <w:t xml:space="preserve"> des colonies</w:t>
      </w:r>
      <w:r w:rsidR="00912C7B" w:rsidRPr="00912C7B">
        <w:rPr>
          <w:rFonts w:ascii="Times New Roman" w:hAnsi="Times New Roman" w:cs="Times New Roman"/>
          <w:sz w:val="20"/>
          <w:szCs w:val="20"/>
        </w:rPr>
        <w:t xml:space="preserve"> se sont multipliées</w:t>
      </w:r>
      <w:r>
        <w:rPr>
          <w:rFonts w:ascii="Times New Roman" w:hAnsi="Times New Roman" w:cs="Times New Roman"/>
          <w:sz w:val="20"/>
          <w:szCs w:val="20"/>
        </w:rPr>
        <w:t xml:space="preserve"> </w:t>
      </w:r>
      <w:r w:rsidR="00912C7B" w:rsidRPr="00912C7B">
        <w:rPr>
          <w:rFonts w:ascii="Times New Roman" w:hAnsi="Times New Roman" w:cs="Times New Roman"/>
          <w:sz w:val="20"/>
          <w:szCs w:val="20"/>
        </w:rPr>
        <w:t>(</w:t>
      </w:r>
      <w:proofErr w:type="spellStart"/>
      <w:r w:rsidR="00912C7B" w:rsidRPr="00912C7B">
        <w:rPr>
          <w:rFonts w:ascii="Times New Roman" w:hAnsi="Times New Roman" w:cs="Times New Roman"/>
          <w:sz w:val="20"/>
          <w:szCs w:val="20"/>
        </w:rPr>
        <w:t>Clercq</w:t>
      </w:r>
      <w:proofErr w:type="spellEnd"/>
      <w:r w:rsidR="00912C7B" w:rsidRPr="00912C7B">
        <w:rPr>
          <w:rFonts w:ascii="Times New Roman" w:hAnsi="Times New Roman" w:cs="Times New Roman"/>
          <w:sz w:val="20"/>
          <w:szCs w:val="20"/>
        </w:rPr>
        <w:t>, 2020, p. 208)</w:t>
      </w:r>
      <w:r w:rsidR="00912C7B">
        <w:rPr>
          <w:rStyle w:val="Refdenotaalpie"/>
          <w:rFonts w:ascii="Times New Roman" w:hAnsi="Times New Roman" w:cs="Times New Roman"/>
          <w:sz w:val="20"/>
          <w:szCs w:val="20"/>
        </w:rPr>
        <w:footnoteReference w:id="8"/>
      </w:r>
      <w:r w:rsidR="00912C7B" w:rsidRPr="00912C7B">
        <w:rPr>
          <w:rFonts w:ascii="Times New Roman" w:hAnsi="Times New Roman" w:cs="Times New Roman"/>
          <w:sz w:val="20"/>
          <w:szCs w:val="20"/>
        </w:rPr>
        <w:t xml:space="preserve">. </w:t>
      </w:r>
      <w:r w:rsidR="004B694A">
        <w:rPr>
          <w:rFonts w:ascii="Times New Roman" w:hAnsi="Times New Roman" w:cs="Times New Roman"/>
          <w:sz w:val="20"/>
          <w:szCs w:val="20"/>
        </w:rPr>
        <w:t>Ces personnes</w:t>
      </w:r>
      <w:r w:rsidR="00AE64EE">
        <w:rPr>
          <w:rFonts w:ascii="Times New Roman" w:hAnsi="Times New Roman" w:cs="Times New Roman"/>
          <w:sz w:val="20"/>
          <w:szCs w:val="20"/>
        </w:rPr>
        <w:t>,</w:t>
      </w:r>
      <w:r w:rsidR="004B694A">
        <w:rPr>
          <w:rFonts w:ascii="Times New Roman" w:hAnsi="Times New Roman" w:cs="Times New Roman"/>
          <w:sz w:val="20"/>
          <w:szCs w:val="20"/>
        </w:rPr>
        <w:t xml:space="preserve"> ayant deux parents de nationalité</w:t>
      </w:r>
      <w:r w:rsidR="001114F6">
        <w:rPr>
          <w:rFonts w:ascii="Times New Roman" w:hAnsi="Times New Roman" w:cs="Times New Roman"/>
          <w:sz w:val="20"/>
          <w:szCs w:val="20"/>
        </w:rPr>
        <w:t>s</w:t>
      </w:r>
      <w:r w:rsidR="004B694A">
        <w:rPr>
          <w:rFonts w:ascii="Times New Roman" w:hAnsi="Times New Roman" w:cs="Times New Roman"/>
          <w:sz w:val="20"/>
          <w:szCs w:val="20"/>
        </w:rPr>
        <w:t xml:space="preserve"> différentes</w:t>
      </w:r>
      <w:r w:rsidR="00AE64EE">
        <w:rPr>
          <w:rFonts w:ascii="Times New Roman" w:hAnsi="Times New Roman" w:cs="Times New Roman"/>
          <w:sz w:val="20"/>
          <w:szCs w:val="20"/>
        </w:rPr>
        <w:t>,</w:t>
      </w:r>
      <w:r w:rsidR="004B694A">
        <w:rPr>
          <w:rFonts w:ascii="Times New Roman" w:hAnsi="Times New Roman" w:cs="Times New Roman"/>
          <w:sz w:val="20"/>
          <w:szCs w:val="20"/>
        </w:rPr>
        <w:t xml:space="preserve"> sont</w:t>
      </w:r>
      <w:r w:rsidR="004B694A" w:rsidRPr="004B694A">
        <w:rPr>
          <w:rFonts w:ascii="Times New Roman" w:hAnsi="Times New Roman" w:cs="Times New Roman" w:hint="eastAsia"/>
          <w:sz w:val="20"/>
          <w:szCs w:val="20"/>
        </w:rPr>
        <w:t xml:space="preserve"> parfois appelé</w:t>
      </w:r>
      <w:r w:rsidR="00AE64EE">
        <w:rPr>
          <w:rFonts w:ascii="Times New Roman" w:hAnsi="Times New Roman" w:cs="Times New Roman"/>
          <w:sz w:val="20"/>
          <w:szCs w:val="20"/>
        </w:rPr>
        <w:t>e</w:t>
      </w:r>
      <w:r w:rsidR="004B694A" w:rsidRPr="004B694A">
        <w:rPr>
          <w:rFonts w:ascii="Times New Roman" w:hAnsi="Times New Roman" w:cs="Times New Roman" w:hint="eastAsia"/>
          <w:sz w:val="20"/>
          <w:szCs w:val="20"/>
        </w:rPr>
        <w:t>s « </w:t>
      </w:r>
      <w:proofErr w:type="spellStart"/>
      <w:r w:rsidR="004B694A" w:rsidRPr="004B694A">
        <w:rPr>
          <w:rFonts w:ascii="Times New Roman" w:hAnsi="Times New Roman" w:cs="Times New Roman" w:hint="eastAsia"/>
          <w:i/>
          <w:iCs/>
          <w:sz w:val="20"/>
          <w:szCs w:val="20"/>
        </w:rPr>
        <w:t>daburu</w:t>
      </w:r>
      <w:proofErr w:type="spellEnd"/>
      <w:r w:rsidR="004B694A">
        <w:rPr>
          <w:rFonts w:ascii="Times New Roman" w:hAnsi="Times New Roman" w:cs="Times New Roman"/>
          <w:sz w:val="20"/>
          <w:szCs w:val="20"/>
        </w:rPr>
        <w:t> »</w:t>
      </w:r>
      <w:r>
        <w:rPr>
          <w:rFonts w:ascii="Times New Roman" w:hAnsi="Times New Roman" w:cs="Times New Roman"/>
          <w:sz w:val="20"/>
          <w:szCs w:val="20"/>
        </w:rPr>
        <w:t>, qui provient du mot anglais « </w:t>
      </w:r>
      <w:r w:rsidRPr="00AF01AA">
        <w:rPr>
          <w:rFonts w:ascii="Times New Roman" w:hAnsi="Times New Roman" w:cs="Times New Roman"/>
          <w:i/>
          <w:iCs/>
          <w:sz w:val="20"/>
          <w:szCs w:val="20"/>
        </w:rPr>
        <w:t>double</w:t>
      </w:r>
      <w:r>
        <w:rPr>
          <w:rFonts w:ascii="Times New Roman" w:hAnsi="Times New Roman" w:cs="Times New Roman"/>
          <w:sz w:val="20"/>
          <w:szCs w:val="20"/>
        </w:rPr>
        <w:t> »</w:t>
      </w:r>
      <w:r w:rsidR="004B694A">
        <w:rPr>
          <w:rFonts w:ascii="Times New Roman" w:hAnsi="Times New Roman" w:cs="Times New Roman"/>
          <w:sz w:val="20"/>
          <w:szCs w:val="20"/>
        </w:rPr>
        <w:t>. Certains défendent ce terme</w:t>
      </w:r>
      <w:r>
        <w:rPr>
          <w:rFonts w:ascii="Times New Roman" w:hAnsi="Times New Roman" w:cs="Times New Roman"/>
          <w:sz w:val="20"/>
          <w:szCs w:val="20"/>
        </w:rPr>
        <w:t xml:space="preserve">, car il mettrait </w:t>
      </w:r>
      <w:r w:rsidR="00D5050A">
        <w:rPr>
          <w:rFonts w:ascii="Times New Roman" w:hAnsi="Times New Roman" w:cs="Times New Roman"/>
          <w:sz w:val="20"/>
          <w:szCs w:val="20"/>
        </w:rPr>
        <w:t xml:space="preserve">en avant les apports de deux cultures, </w:t>
      </w:r>
      <w:r>
        <w:rPr>
          <w:rFonts w:ascii="Times New Roman" w:hAnsi="Times New Roman" w:cs="Times New Roman"/>
          <w:sz w:val="20"/>
          <w:szCs w:val="20"/>
        </w:rPr>
        <w:t xml:space="preserve">signe de </w:t>
      </w:r>
      <w:r w:rsidR="00D5050A">
        <w:rPr>
          <w:rFonts w:ascii="Times New Roman" w:hAnsi="Times New Roman" w:cs="Times New Roman"/>
          <w:sz w:val="20"/>
          <w:szCs w:val="20"/>
        </w:rPr>
        <w:t>richesse</w:t>
      </w:r>
      <w:r>
        <w:rPr>
          <w:rFonts w:ascii="Times New Roman" w:hAnsi="Times New Roman" w:cs="Times New Roman"/>
          <w:sz w:val="20"/>
          <w:szCs w:val="20"/>
        </w:rPr>
        <w:t xml:space="preserve"> culturelle</w:t>
      </w:r>
      <w:r w:rsidR="00D5050A">
        <w:rPr>
          <w:rFonts w:ascii="Times New Roman" w:hAnsi="Times New Roman" w:cs="Times New Roman"/>
          <w:sz w:val="20"/>
          <w:szCs w:val="20"/>
        </w:rPr>
        <w:t xml:space="preserve"> et non </w:t>
      </w:r>
      <w:r>
        <w:rPr>
          <w:rFonts w:ascii="Times New Roman" w:hAnsi="Times New Roman" w:cs="Times New Roman"/>
          <w:sz w:val="20"/>
          <w:szCs w:val="20"/>
        </w:rPr>
        <w:t>d’</w:t>
      </w:r>
      <w:r w:rsidR="00D5050A">
        <w:rPr>
          <w:rFonts w:ascii="Times New Roman" w:hAnsi="Times New Roman" w:cs="Times New Roman"/>
          <w:sz w:val="20"/>
          <w:szCs w:val="20"/>
        </w:rPr>
        <w:t>un manque</w:t>
      </w:r>
      <w:r w:rsidR="00D5050A">
        <w:rPr>
          <w:rStyle w:val="Refdenotaalpie"/>
          <w:rFonts w:ascii="Times New Roman" w:hAnsi="Times New Roman" w:cs="Times New Roman"/>
          <w:sz w:val="20"/>
          <w:szCs w:val="20"/>
        </w:rPr>
        <w:footnoteReference w:id="9"/>
      </w:r>
      <w:r w:rsidR="00D5050A">
        <w:rPr>
          <w:rFonts w:ascii="Times New Roman" w:hAnsi="Times New Roman" w:cs="Times New Roman"/>
          <w:sz w:val="20"/>
          <w:szCs w:val="20"/>
        </w:rPr>
        <w:t xml:space="preserve">. Cependant, selon </w:t>
      </w:r>
      <w:proofErr w:type="spellStart"/>
      <w:r w:rsidR="00D5050A" w:rsidRPr="00D5050A">
        <w:rPr>
          <w:rFonts w:ascii="Times New Roman" w:hAnsi="Times New Roman" w:cs="Times New Roman" w:hint="eastAsia"/>
          <w:sz w:val="20"/>
          <w:szCs w:val="20"/>
        </w:rPr>
        <w:t>Miyata</w:t>
      </w:r>
      <w:proofErr w:type="spellEnd"/>
      <w:r w:rsidR="00D5050A" w:rsidRPr="00D5050A">
        <w:rPr>
          <w:rFonts w:ascii="Times New Roman" w:hAnsi="Times New Roman" w:cs="Times New Roman" w:hint="eastAsia"/>
          <w:sz w:val="20"/>
          <w:szCs w:val="20"/>
        </w:rPr>
        <w:t xml:space="preserve"> </w:t>
      </w:r>
      <w:r w:rsidR="00D5050A" w:rsidRPr="00D5050A">
        <w:rPr>
          <w:rFonts w:ascii="Times New Roman" w:hAnsi="Times New Roman" w:cs="Times New Roman" w:hint="eastAsia"/>
          <w:i/>
          <w:iCs/>
          <w:sz w:val="20"/>
          <w:szCs w:val="20"/>
        </w:rPr>
        <w:t>et al</w:t>
      </w:r>
      <w:r w:rsidR="00D5050A" w:rsidRPr="004B694A">
        <w:rPr>
          <w:rFonts w:ascii="Times New Roman" w:hAnsi="Times New Roman" w:cs="Times New Roman" w:hint="eastAsia"/>
          <w:sz w:val="20"/>
          <w:szCs w:val="20"/>
        </w:rPr>
        <w:t>.</w:t>
      </w:r>
      <w:r>
        <w:rPr>
          <w:rFonts w:ascii="Times New Roman" w:hAnsi="Times New Roman" w:cs="Times New Roman"/>
          <w:sz w:val="20"/>
          <w:szCs w:val="20"/>
        </w:rPr>
        <w:t xml:space="preserve"> (2019)</w:t>
      </w:r>
      <w:r w:rsidR="001114F6">
        <w:rPr>
          <w:rFonts w:ascii="Times New Roman" w:hAnsi="Times New Roman" w:cs="Times New Roman"/>
          <w:sz w:val="20"/>
          <w:szCs w:val="20"/>
        </w:rPr>
        <w:t xml:space="preserve">, </w:t>
      </w:r>
      <w:r>
        <w:rPr>
          <w:rFonts w:ascii="Times New Roman" w:hAnsi="Times New Roman" w:cs="Times New Roman"/>
          <w:sz w:val="20"/>
          <w:szCs w:val="20"/>
        </w:rPr>
        <w:t>cette notion ne fait pas l’unanimité</w:t>
      </w:r>
      <w:r w:rsidR="001114F6">
        <w:rPr>
          <w:rFonts w:ascii="Times New Roman" w:hAnsi="Times New Roman" w:cs="Times New Roman"/>
          <w:sz w:val="20"/>
          <w:szCs w:val="20"/>
        </w:rPr>
        <w:t xml:space="preserve"> en raison de son aspect excessif</w:t>
      </w:r>
      <w:r w:rsidR="002575C5">
        <w:rPr>
          <w:rFonts w:ascii="Times New Roman" w:hAnsi="Times New Roman" w:cs="Times New Roman"/>
          <w:sz w:val="20"/>
          <w:szCs w:val="20"/>
        </w:rPr>
        <w:t xml:space="preserve">. De plus, </w:t>
      </w:r>
      <w:r w:rsidR="001114F6">
        <w:rPr>
          <w:rFonts w:ascii="Times New Roman" w:hAnsi="Times New Roman" w:cs="Times New Roman"/>
          <w:sz w:val="20"/>
          <w:szCs w:val="20"/>
        </w:rPr>
        <w:t>les auteurs</w:t>
      </w:r>
      <w:r w:rsidR="002575C5">
        <w:rPr>
          <w:rFonts w:ascii="Times New Roman" w:hAnsi="Times New Roman" w:cs="Times New Roman"/>
          <w:sz w:val="20"/>
          <w:szCs w:val="20"/>
        </w:rPr>
        <w:t xml:space="preserve"> soulignent la forte pression </w:t>
      </w:r>
      <w:r w:rsidR="005112A5">
        <w:rPr>
          <w:rFonts w:ascii="Times New Roman" w:hAnsi="Times New Roman" w:cs="Times New Roman"/>
          <w:sz w:val="20"/>
          <w:szCs w:val="20"/>
        </w:rPr>
        <w:t>favorisant</w:t>
      </w:r>
      <w:r w:rsidR="0032767F">
        <w:rPr>
          <w:rFonts w:ascii="Times New Roman" w:hAnsi="Times New Roman" w:cs="Times New Roman"/>
          <w:sz w:val="20"/>
          <w:szCs w:val="20"/>
        </w:rPr>
        <w:t xml:space="preserve"> l’uniformité </w:t>
      </w:r>
      <w:r w:rsidR="002575C5">
        <w:rPr>
          <w:rFonts w:ascii="Times New Roman" w:hAnsi="Times New Roman" w:cs="Times New Roman"/>
          <w:sz w:val="20"/>
          <w:szCs w:val="20"/>
        </w:rPr>
        <w:t>dans la société japonaise.</w:t>
      </w:r>
    </w:p>
    <w:p w14:paraId="60360E49" w14:textId="77777777" w:rsidR="00C93A9A" w:rsidRDefault="00C93A9A" w:rsidP="005112A5">
      <w:pPr>
        <w:spacing w:line="360" w:lineRule="auto"/>
        <w:jc w:val="both"/>
        <w:rPr>
          <w:rFonts w:ascii="Times New Roman" w:hAnsi="Times New Roman" w:cs="Times New Roman"/>
          <w:sz w:val="20"/>
          <w:szCs w:val="20"/>
          <w:lang w:val="fr-FR"/>
        </w:rPr>
      </w:pPr>
    </w:p>
    <w:p w14:paraId="79636B97" w14:textId="6122004F" w:rsidR="005D1BF8" w:rsidRPr="005D1BF8" w:rsidRDefault="005112A5" w:rsidP="005D1BF8">
      <w:pPr>
        <w:spacing w:line="360" w:lineRule="auto"/>
        <w:jc w:val="both"/>
        <w:rPr>
          <w:rFonts w:ascii="Times New Roman" w:hAnsi="Times New Roman" w:cs="Times New Roman"/>
          <w:b/>
          <w:bCs/>
          <w:sz w:val="20"/>
          <w:szCs w:val="20"/>
          <w:lang w:val="fr-FR"/>
        </w:rPr>
      </w:pPr>
      <w:r>
        <w:rPr>
          <w:rFonts w:ascii="Times New Roman" w:hAnsi="Times New Roman" w:cs="Times New Roman"/>
          <w:b/>
          <w:bCs/>
          <w:sz w:val="20"/>
          <w:szCs w:val="20"/>
          <w:lang w:val="fr-FR"/>
        </w:rPr>
        <w:t>La construction identitaire à l’épreuve du regard d’autrui</w:t>
      </w:r>
    </w:p>
    <w:p w14:paraId="01E106D7" w14:textId="326227D8" w:rsidR="00D55EE3" w:rsidRDefault="00D55EE3" w:rsidP="00612B1F">
      <w:pPr>
        <w:spacing w:line="360" w:lineRule="auto"/>
        <w:ind w:firstLine="708"/>
        <w:jc w:val="both"/>
        <w:rPr>
          <w:rFonts w:ascii="Times New Roman" w:hAnsi="Times New Roman" w:cs="Times New Roman"/>
          <w:sz w:val="20"/>
          <w:szCs w:val="20"/>
          <w:lang w:val="fr-FR"/>
        </w:rPr>
      </w:pPr>
      <w:proofErr w:type="spellStart"/>
      <w:r w:rsidRPr="00D55EE3">
        <w:rPr>
          <w:rFonts w:ascii="Times New Roman" w:hAnsi="Times New Roman" w:cs="Times New Roman"/>
          <w:sz w:val="20"/>
          <w:szCs w:val="20"/>
          <w:lang w:val="fr-FR"/>
        </w:rPr>
        <w:t>Lenclud</w:t>
      </w:r>
      <w:proofErr w:type="spellEnd"/>
      <w:r w:rsidRPr="00D55EE3">
        <w:rPr>
          <w:rFonts w:ascii="Times New Roman" w:hAnsi="Times New Roman" w:cs="Times New Roman"/>
          <w:sz w:val="20"/>
          <w:szCs w:val="20"/>
          <w:lang w:val="fr-FR"/>
        </w:rPr>
        <w:t xml:space="preserve"> </w:t>
      </w:r>
      <w:r w:rsidR="005112A5">
        <w:rPr>
          <w:rFonts w:ascii="Times New Roman" w:hAnsi="Times New Roman" w:cs="Times New Roman"/>
          <w:sz w:val="20"/>
          <w:szCs w:val="20"/>
          <w:lang w:val="fr-FR"/>
        </w:rPr>
        <w:t xml:space="preserve">(2008) </w:t>
      </w:r>
      <w:r>
        <w:rPr>
          <w:rFonts w:ascii="Times New Roman" w:hAnsi="Times New Roman" w:cs="Times New Roman"/>
          <w:sz w:val="20"/>
          <w:szCs w:val="20"/>
          <w:lang w:val="fr-FR"/>
        </w:rPr>
        <w:t xml:space="preserve">propose une vision </w:t>
      </w:r>
      <w:r w:rsidRPr="00D55EE3">
        <w:rPr>
          <w:rFonts w:ascii="Times New Roman" w:hAnsi="Times New Roman" w:cs="Times New Roman"/>
          <w:sz w:val="20"/>
          <w:szCs w:val="20"/>
          <w:lang w:val="fr-FR"/>
        </w:rPr>
        <w:t xml:space="preserve">anthropologique du concept </w:t>
      </w:r>
      <w:r w:rsidR="00CA772D">
        <w:rPr>
          <w:rFonts w:ascii="Times New Roman" w:hAnsi="Times New Roman" w:cs="Times New Roman"/>
          <w:sz w:val="20"/>
          <w:szCs w:val="20"/>
          <w:lang w:val="fr-FR"/>
        </w:rPr>
        <w:t xml:space="preserve">de </w:t>
      </w:r>
      <w:r w:rsidR="005112A5">
        <w:rPr>
          <w:rFonts w:ascii="Times New Roman" w:hAnsi="Times New Roman" w:cs="Times New Roman"/>
          <w:sz w:val="20"/>
          <w:szCs w:val="20"/>
          <w:lang w:val="fr-FR"/>
        </w:rPr>
        <w:t>« </w:t>
      </w:r>
      <w:r w:rsidRPr="00D55EE3">
        <w:rPr>
          <w:rFonts w:ascii="Times New Roman" w:hAnsi="Times New Roman" w:cs="Times New Roman"/>
          <w:sz w:val="20"/>
          <w:szCs w:val="20"/>
          <w:lang w:val="fr-FR"/>
        </w:rPr>
        <w:t>Soi</w:t>
      </w:r>
      <w:r w:rsidR="005112A5">
        <w:rPr>
          <w:rFonts w:ascii="Times New Roman" w:hAnsi="Times New Roman" w:cs="Times New Roman"/>
          <w:sz w:val="20"/>
          <w:szCs w:val="20"/>
          <w:lang w:val="fr-FR"/>
        </w:rPr>
        <w:t> »</w:t>
      </w:r>
      <w:r w:rsidR="00CA772D">
        <w:rPr>
          <w:rFonts w:ascii="Times New Roman" w:hAnsi="Times New Roman" w:cs="Times New Roman"/>
          <w:sz w:val="20"/>
          <w:szCs w:val="20"/>
          <w:lang w:val="fr-FR"/>
        </w:rPr>
        <w:t>. Ce dernier</w:t>
      </w:r>
      <w:r>
        <w:rPr>
          <w:rFonts w:ascii="Times New Roman" w:hAnsi="Times New Roman" w:cs="Times New Roman"/>
          <w:sz w:val="20"/>
          <w:szCs w:val="20"/>
          <w:lang w:val="fr-FR"/>
        </w:rPr>
        <w:t xml:space="preserve"> </w:t>
      </w:r>
      <w:r w:rsidRPr="00D55EE3">
        <w:rPr>
          <w:rFonts w:ascii="Times New Roman" w:hAnsi="Times New Roman" w:cs="Times New Roman"/>
          <w:sz w:val="20"/>
          <w:szCs w:val="20"/>
          <w:lang w:val="fr-FR"/>
        </w:rPr>
        <w:t>fait partie intégrante de tout état de conscience</w:t>
      </w:r>
      <w:r w:rsidR="00FD2557">
        <w:rPr>
          <w:rFonts w:ascii="Times New Roman" w:hAnsi="Times New Roman" w:cs="Times New Roman"/>
          <w:sz w:val="20"/>
          <w:szCs w:val="20"/>
          <w:lang w:val="fr-FR"/>
        </w:rPr>
        <w:t> </w:t>
      </w:r>
      <w:r w:rsidR="0073382F">
        <w:rPr>
          <w:rFonts w:ascii="Times New Roman" w:hAnsi="Times New Roman" w:cs="Times New Roman"/>
          <w:sz w:val="20"/>
          <w:szCs w:val="20"/>
          <w:lang w:val="fr-FR"/>
        </w:rPr>
        <w:t>;</w:t>
      </w:r>
      <w:r w:rsidRPr="00D55EE3">
        <w:rPr>
          <w:rFonts w:ascii="Times New Roman" w:hAnsi="Times New Roman" w:cs="Times New Roman"/>
          <w:sz w:val="20"/>
          <w:szCs w:val="20"/>
          <w:lang w:val="fr-FR"/>
        </w:rPr>
        <w:t xml:space="preserve"> il n’est nullement individuel, car il est d’emblée social</w:t>
      </w:r>
      <w:r w:rsidR="0073382F">
        <w:rPr>
          <w:rFonts w:ascii="Times New Roman" w:hAnsi="Times New Roman" w:cs="Times New Roman"/>
          <w:sz w:val="20"/>
          <w:szCs w:val="20"/>
          <w:lang w:val="fr-FR"/>
        </w:rPr>
        <w:t xml:space="preserve">. Pour </w:t>
      </w:r>
      <w:r>
        <w:rPr>
          <w:rFonts w:ascii="Times New Roman" w:hAnsi="Times New Roman" w:cs="Times New Roman"/>
          <w:sz w:val="20"/>
          <w:szCs w:val="20"/>
          <w:lang w:val="fr-FR"/>
        </w:rPr>
        <w:t>ê</w:t>
      </w:r>
      <w:r w:rsidRPr="00D55EE3">
        <w:rPr>
          <w:rFonts w:ascii="Times New Roman" w:hAnsi="Times New Roman" w:cs="Times New Roman"/>
          <w:sz w:val="20"/>
          <w:szCs w:val="20"/>
          <w:lang w:val="fr-FR"/>
        </w:rPr>
        <w:t>tre une personne,</w:t>
      </w:r>
      <w:r w:rsidR="0073382F">
        <w:rPr>
          <w:rFonts w:ascii="Times New Roman" w:hAnsi="Times New Roman" w:cs="Times New Roman"/>
          <w:sz w:val="20"/>
          <w:szCs w:val="20"/>
          <w:lang w:val="fr-FR"/>
        </w:rPr>
        <w:t xml:space="preserve"> il faut</w:t>
      </w:r>
      <w:r w:rsidRPr="00D55EE3">
        <w:rPr>
          <w:rFonts w:ascii="Times New Roman" w:hAnsi="Times New Roman" w:cs="Times New Roman"/>
          <w:sz w:val="20"/>
          <w:szCs w:val="20"/>
          <w:lang w:val="fr-FR"/>
        </w:rPr>
        <w:t xml:space="preserve"> être considéré par d’autres personnes</w:t>
      </w:r>
      <w:r w:rsidR="0073382F">
        <w:rPr>
          <w:rFonts w:ascii="Times New Roman" w:hAnsi="Times New Roman" w:cs="Times New Roman"/>
          <w:sz w:val="20"/>
          <w:szCs w:val="20"/>
          <w:lang w:val="fr-FR"/>
        </w:rPr>
        <w:t xml:space="preserve"> comme tel</w:t>
      </w:r>
      <w:r>
        <w:rPr>
          <w:rFonts w:ascii="Times New Roman" w:hAnsi="Times New Roman" w:cs="Times New Roman"/>
          <w:sz w:val="20"/>
          <w:szCs w:val="20"/>
          <w:lang w:val="fr-FR"/>
        </w:rPr>
        <w:t xml:space="preserve">. </w:t>
      </w:r>
      <w:r w:rsidR="00C85ECF">
        <w:rPr>
          <w:rFonts w:ascii="Times New Roman" w:hAnsi="Times New Roman" w:cs="Times New Roman"/>
          <w:sz w:val="20"/>
          <w:szCs w:val="20"/>
          <w:lang w:val="fr-FR"/>
        </w:rPr>
        <w:t xml:space="preserve">Godelier </w:t>
      </w:r>
      <w:r w:rsidR="0073382F">
        <w:rPr>
          <w:rFonts w:ascii="Times New Roman" w:hAnsi="Times New Roman" w:cs="Times New Roman"/>
          <w:sz w:val="20"/>
          <w:szCs w:val="20"/>
          <w:lang w:val="fr-FR"/>
        </w:rPr>
        <w:t xml:space="preserve">(2007) </w:t>
      </w:r>
      <w:r w:rsidR="001B1928">
        <w:rPr>
          <w:rFonts w:ascii="Times New Roman" w:hAnsi="Times New Roman" w:cs="Times New Roman"/>
          <w:sz w:val="20"/>
          <w:szCs w:val="20"/>
          <w:lang w:val="fr-FR"/>
        </w:rPr>
        <w:t>situe également le « sujet social » dans un réseau de relations. L’individu à conscience de ce réseau</w:t>
      </w:r>
      <w:r w:rsidR="00FD2557">
        <w:rPr>
          <w:rFonts w:ascii="Times New Roman" w:hAnsi="Times New Roman" w:cs="Times New Roman"/>
          <w:sz w:val="20"/>
          <w:szCs w:val="20"/>
          <w:lang w:val="fr-FR"/>
        </w:rPr>
        <w:t> </w:t>
      </w:r>
      <w:r w:rsidR="001B1928">
        <w:rPr>
          <w:rFonts w:ascii="Times New Roman" w:hAnsi="Times New Roman" w:cs="Times New Roman"/>
          <w:sz w:val="20"/>
          <w:szCs w:val="20"/>
          <w:lang w:val="fr-FR"/>
        </w:rPr>
        <w:t>; il peut influencer et faire évoluer ces relations, mais ne peut pas modifier, à lui seul, « les structures</w:t>
      </w:r>
      <w:r w:rsidR="00612B1F">
        <w:rPr>
          <w:rStyle w:val="Refdenotaalpie"/>
          <w:rFonts w:ascii="Times New Roman" w:hAnsi="Times New Roman" w:cs="Times New Roman"/>
          <w:sz w:val="20"/>
          <w:szCs w:val="20"/>
          <w:lang w:val="fr-FR"/>
        </w:rPr>
        <w:footnoteReference w:id="10"/>
      </w:r>
      <w:r w:rsidR="001B1928">
        <w:rPr>
          <w:rFonts w:ascii="Times New Roman" w:hAnsi="Times New Roman" w:cs="Times New Roman"/>
          <w:sz w:val="20"/>
          <w:szCs w:val="20"/>
          <w:lang w:val="fr-FR"/>
        </w:rPr>
        <w:t xml:space="preserve"> </w:t>
      </w:r>
      <w:r w:rsidR="001B1928" w:rsidRPr="00C85ECF">
        <w:rPr>
          <w:rFonts w:ascii="Times New Roman" w:hAnsi="Times New Roman" w:cs="Times New Roman"/>
          <w:sz w:val="20"/>
          <w:szCs w:val="20"/>
          <w:lang w:val="fr-FR"/>
        </w:rPr>
        <w:t xml:space="preserve">d’ensemble de la société dans laquelle lui et les autres vivent et </w:t>
      </w:r>
      <w:proofErr w:type="spellStart"/>
      <w:r w:rsidR="001B1928" w:rsidRPr="00C85ECF">
        <w:rPr>
          <w:rFonts w:ascii="Times New Roman" w:hAnsi="Times New Roman" w:cs="Times New Roman"/>
          <w:sz w:val="20"/>
          <w:szCs w:val="20"/>
          <w:lang w:val="fr-FR"/>
        </w:rPr>
        <w:t>co</w:t>
      </w:r>
      <w:proofErr w:type="spellEnd"/>
      <w:r w:rsidR="001B1928" w:rsidRPr="00C85ECF">
        <w:rPr>
          <w:rFonts w:ascii="Times New Roman" w:hAnsi="Times New Roman" w:cs="Times New Roman"/>
          <w:sz w:val="20"/>
          <w:szCs w:val="20"/>
          <w:lang w:val="fr-FR"/>
        </w:rPr>
        <w:t>-interagissent</w:t>
      </w:r>
      <w:r w:rsidR="001B1928">
        <w:rPr>
          <w:rFonts w:ascii="Times New Roman" w:hAnsi="Times New Roman" w:cs="Times New Roman"/>
          <w:sz w:val="20"/>
          <w:szCs w:val="20"/>
          <w:lang w:val="fr-FR"/>
        </w:rPr>
        <w:t xml:space="preserve"> » </w:t>
      </w:r>
      <w:r w:rsidR="001B1928" w:rsidRPr="00C85ECF">
        <w:rPr>
          <w:rFonts w:ascii="Times New Roman" w:hAnsi="Times New Roman" w:cs="Times New Roman"/>
          <w:sz w:val="20"/>
          <w:szCs w:val="20"/>
          <w:lang w:val="fr-FR"/>
        </w:rPr>
        <w:t>(p. 196-197)</w:t>
      </w:r>
      <w:r w:rsidR="001B1928">
        <w:rPr>
          <w:rFonts w:ascii="Times New Roman" w:hAnsi="Times New Roman" w:cs="Times New Roman"/>
          <w:sz w:val="20"/>
          <w:szCs w:val="20"/>
          <w:lang w:val="fr-FR"/>
        </w:rPr>
        <w:t>.</w:t>
      </w:r>
      <w:r w:rsidR="00612B1F">
        <w:rPr>
          <w:rFonts w:ascii="Times New Roman" w:hAnsi="Times New Roman" w:cs="Times New Roman"/>
          <w:sz w:val="20"/>
          <w:szCs w:val="20"/>
          <w:lang w:val="fr-FR"/>
        </w:rPr>
        <w:t xml:space="preserve"> </w:t>
      </w:r>
      <w:r w:rsidR="00573E23">
        <w:rPr>
          <w:rFonts w:ascii="Times New Roman" w:hAnsi="Times New Roman" w:cs="Times New Roman"/>
          <w:sz w:val="20"/>
          <w:szCs w:val="20"/>
          <w:lang w:val="fr-FR"/>
        </w:rPr>
        <w:t xml:space="preserve">Ce dernier aspect de la définition semble correspondre à l’impuissance de mes interlocuteurs face </w:t>
      </w:r>
      <w:r w:rsidR="00AE64EE">
        <w:rPr>
          <w:rFonts w:ascii="Times New Roman" w:hAnsi="Times New Roman" w:cs="Times New Roman"/>
          <w:sz w:val="20"/>
          <w:szCs w:val="20"/>
          <w:lang w:val="fr-FR"/>
        </w:rPr>
        <w:t xml:space="preserve">au </w:t>
      </w:r>
      <w:r w:rsidR="00573E23">
        <w:rPr>
          <w:rFonts w:ascii="Times New Roman" w:hAnsi="Times New Roman" w:cs="Times New Roman"/>
          <w:sz w:val="20"/>
          <w:szCs w:val="20"/>
          <w:lang w:val="fr-FR"/>
        </w:rPr>
        <w:t xml:space="preserve">racisme ordinaire vécu. Godelier (2007) </w:t>
      </w:r>
      <w:r w:rsidR="00C85ECF">
        <w:rPr>
          <w:rFonts w:ascii="Times New Roman" w:hAnsi="Times New Roman" w:cs="Times New Roman"/>
          <w:sz w:val="20"/>
          <w:szCs w:val="20"/>
          <w:lang w:val="fr-FR"/>
        </w:rPr>
        <w:t>souligne l’aspect singulier, multiple et unitaire de l’identité</w:t>
      </w:r>
      <w:r w:rsidR="00FD2557">
        <w:rPr>
          <w:rFonts w:ascii="Times New Roman" w:hAnsi="Times New Roman" w:cs="Times New Roman"/>
          <w:sz w:val="20"/>
          <w:szCs w:val="20"/>
          <w:lang w:val="fr-FR"/>
        </w:rPr>
        <w:t> </w:t>
      </w:r>
      <w:r w:rsidR="00C85ECF">
        <w:rPr>
          <w:rFonts w:ascii="Times New Roman" w:hAnsi="Times New Roman" w:cs="Times New Roman"/>
          <w:sz w:val="20"/>
          <w:szCs w:val="20"/>
          <w:lang w:val="fr-FR"/>
        </w:rPr>
        <w:t>: singulier</w:t>
      </w:r>
      <w:r w:rsidR="00AE64EE">
        <w:rPr>
          <w:rFonts w:ascii="Times New Roman" w:hAnsi="Times New Roman" w:cs="Times New Roman"/>
          <w:sz w:val="20"/>
          <w:szCs w:val="20"/>
          <w:lang w:val="fr-FR"/>
        </w:rPr>
        <w:t>,</w:t>
      </w:r>
      <w:r w:rsidR="00C85ECF">
        <w:rPr>
          <w:rFonts w:ascii="Times New Roman" w:hAnsi="Times New Roman" w:cs="Times New Roman"/>
          <w:sz w:val="20"/>
          <w:szCs w:val="20"/>
          <w:lang w:val="fr-FR"/>
        </w:rPr>
        <w:t xml:space="preserve"> car chaque individu à une identité </w:t>
      </w:r>
      <w:r w:rsidR="00E173AE">
        <w:rPr>
          <w:rFonts w:ascii="Times New Roman" w:hAnsi="Times New Roman" w:cs="Times New Roman"/>
          <w:sz w:val="20"/>
          <w:szCs w:val="20"/>
          <w:lang w:val="fr-FR"/>
        </w:rPr>
        <w:t xml:space="preserve">qui </w:t>
      </w:r>
      <w:r w:rsidR="001114F6">
        <w:rPr>
          <w:rFonts w:ascii="Times New Roman" w:hAnsi="Times New Roman" w:cs="Times New Roman"/>
          <w:sz w:val="20"/>
          <w:szCs w:val="20"/>
          <w:lang w:val="fr-FR"/>
        </w:rPr>
        <w:t xml:space="preserve">lui est </w:t>
      </w:r>
      <w:r w:rsidR="00C85ECF">
        <w:rPr>
          <w:rFonts w:ascii="Times New Roman" w:hAnsi="Times New Roman" w:cs="Times New Roman"/>
          <w:sz w:val="20"/>
          <w:szCs w:val="20"/>
          <w:lang w:val="fr-FR"/>
        </w:rPr>
        <w:t>propre, il n</w:t>
      </w:r>
      <w:r w:rsidR="00FD2557">
        <w:rPr>
          <w:rFonts w:ascii="Times New Roman" w:hAnsi="Times New Roman" w:cs="Times New Roman"/>
          <w:sz w:val="20"/>
          <w:szCs w:val="20"/>
          <w:lang w:val="fr-FR"/>
        </w:rPr>
        <w:t>’</w:t>
      </w:r>
      <w:r w:rsidR="00C85ECF">
        <w:rPr>
          <w:rFonts w:ascii="Times New Roman" w:hAnsi="Times New Roman" w:cs="Times New Roman"/>
          <w:sz w:val="20"/>
          <w:szCs w:val="20"/>
          <w:lang w:val="fr-FR"/>
        </w:rPr>
        <w:t>existe pas de copie</w:t>
      </w:r>
      <w:r w:rsidR="00FD2557">
        <w:rPr>
          <w:rFonts w:ascii="Times New Roman" w:hAnsi="Times New Roman" w:cs="Times New Roman"/>
          <w:sz w:val="20"/>
          <w:szCs w:val="20"/>
          <w:lang w:val="fr-FR"/>
        </w:rPr>
        <w:t> </w:t>
      </w:r>
      <w:r w:rsidR="00C85ECF">
        <w:rPr>
          <w:rFonts w:ascii="Times New Roman" w:hAnsi="Times New Roman" w:cs="Times New Roman"/>
          <w:sz w:val="20"/>
          <w:szCs w:val="20"/>
          <w:lang w:val="fr-FR"/>
        </w:rPr>
        <w:t>; multiple</w:t>
      </w:r>
      <w:r w:rsidR="00AE64EE">
        <w:rPr>
          <w:rFonts w:ascii="Times New Roman" w:hAnsi="Times New Roman" w:cs="Times New Roman"/>
          <w:sz w:val="20"/>
          <w:szCs w:val="20"/>
          <w:lang w:val="fr-FR"/>
        </w:rPr>
        <w:t>,</w:t>
      </w:r>
      <w:r w:rsidR="00C85ECF">
        <w:rPr>
          <w:rFonts w:ascii="Times New Roman" w:hAnsi="Times New Roman" w:cs="Times New Roman"/>
          <w:sz w:val="20"/>
          <w:szCs w:val="20"/>
          <w:lang w:val="fr-FR"/>
        </w:rPr>
        <w:t xml:space="preserve"> parce qu’u</w:t>
      </w:r>
      <w:r w:rsidR="00C85ECF" w:rsidRPr="00C85ECF">
        <w:rPr>
          <w:rFonts w:ascii="Times New Roman" w:hAnsi="Times New Roman" w:cs="Times New Roman"/>
          <w:sz w:val="20"/>
          <w:szCs w:val="20"/>
          <w:lang w:val="fr-FR"/>
        </w:rPr>
        <w:t>ne personne a autant d’identités qu’elle fait partie de différents groupes sociaux simultanément, par un aspect ou l’autre d’elle-même</w:t>
      </w:r>
      <w:r w:rsidR="00FD2557">
        <w:rPr>
          <w:rFonts w:ascii="Times New Roman" w:hAnsi="Times New Roman" w:cs="Times New Roman"/>
          <w:sz w:val="20"/>
          <w:szCs w:val="20"/>
          <w:lang w:val="fr-FR"/>
        </w:rPr>
        <w:t> </w:t>
      </w:r>
      <w:r w:rsidR="00C85ECF">
        <w:rPr>
          <w:rFonts w:ascii="Times New Roman" w:hAnsi="Times New Roman" w:cs="Times New Roman"/>
          <w:sz w:val="20"/>
          <w:szCs w:val="20"/>
          <w:lang w:val="fr-FR"/>
        </w:rPr>
        <w:t xml:space="preserve">; unitaire puisque </w:t>
      </w:r>
      <w:r w:rsidR="00C85ECF" w:rsidRPr="00C85ECF">
        <w:rPr>
          <w:rFonts w:ascii="Times New Roman" w:hAnsi="Times New Roman" w:cs="Times New Roman"/>
          <w:sz w:val="20"/>
          <w:szCs w:val="20"/>
          <w:lang w:val="fr-FR"/>
        </w:rPr>
        <w:t>son identité sociale n</w:t>
      </w:r>
      <w:r w:rsidR="0073382F">
        <w:rPr>
          <w:rFonts w:ascii="Times New Roman" w:hAnsi="Times New Roman" w:cs="Times New Roman"/>
          <w:sz w:val="20"/>
          <w:szCs w:val="20"/>
          <w:lang w:val="fr-FR"/>
        </w:rPr>
        <w:t>e correspond pas simplement</w:t>
      </w:r>
      <w:r w:rsidR="001114F6">
        <w:rPr>
          <w:rFonts w:ascii="Times New Roman" w:hAnsi="Times New Roman" w:cs="Times New Roman"/>
          <w:sz w:val="20"/>
          <w:szCs w:val="20"/>
          <w:lang w:val="fr-FR"/>
        </w:rPr>
        <w:t xml:space="preserve"> à</w:t>
      </w:r>
      <w:r w:rsidR="0073382F">
        <w:rPr>
          <w:rFonts w:ascii="Times New Roman" w:hAnsi="Times New Roman" w:cs="Times New Roman"/>
          <w:sz w:val="20"/>
          <w:szCs w:val="20"/>
          <w:lang w:val="fr-FR"/>
        </w:rPr>
        <w:t xml:space="preserve"> </w:t>
      </w:r>
      <w:r w:rsidR="00C85ECF" w:rsidRPr="00C85ECF">
        <w:rPr>
          <w:rFonts w:ascii="Times New Roman" w:hAnsi="Times New Roman" w:cs="Times New Roman"/>
          <w:sz w:val="20"/>
          <w:szCs w:val="20"/>
          <w:lang w:val="fr-FR"/>
        </w:rPr>
        <w:t>une addition d’identités distinctes</w:t>
      </w:r>
      <w:r w:rsidR="0073382F">
        <w:rPr>
          <w:rFonts w:ascii="Times New Roman" w:hAnsi="Times New Roman" w:cs="Times New Roman"/>
          <w:sz w:val="20"/>
          <w:szCs w:val="20"/>
          <w:lang w:val="fr-FR"/>
        </w:rPr>
        <w:t xml:space="preserve"> et</w:t>
      </w:r>
      <w:r w:rsidR="00C85ECF" w:rsidRPr="00C85ECF">
        <w:rPr>
          <w:rFonts w:ascii="Times New Roman" w:hAnsi="Times New Roman" w:cs="Times New Roman"/>
          <w:sz w:val="20"/>
          <w:szCs w:val="20"/>
          <w:lang w:val="fr-FR"/>
        </w:rPr>
        <w:t xml:space="preserve"> de rapports particuliers</w:t>
      </w:r>
      <w:r w:rsidR="0073382F">
        <w:rPr>
          <w:rFonts w:ascii="Times New Roman" w:hAnsi="Times New Roman" w:cs="Times New Roman"/>
          <w:sz w:val="20"/>
          <w:szCs w:val="20"/>
          <w:lang w:val="fr-FR"/>
        </w:rPr>
        <w:t>. J’ajouterai</w:t>
      </w:r>
      <w:r w:rsidR="001114F6">
        <w:rPr>
          <w:rFonts w:ascii="Times New Roman" w:hAnsi="Times New Roman" w:cs="Times New Roman"/>
          <w:sz w:val="20"/>
          <w:szCs w:val="20"/>
          <w:lang w:val="fr-FR"/>
        </w:rPr>
        <w:t>s</w:t>
      </w:r>
      <w:r w:rsidR="0073382F">
        <w:rPr>
          <w:rFonts w:ascii="Times New Roman" w:hAnsi="Times New Roman" w:cs="Times New Roman"/>
          <w:sz w:val="20"/>
          <w:szCs w:val="20"/>
          <w:lang w:val="fr-FR"/>
        </w:rPr>
        <w:t xml:space="preserve"> que l’identité</w:t>
      </w:r>
      <w:r w:rsidR="00C85ECF">
        <w:rPr>
          <w:rFonts w:ascii="Times New Roman" w:hAnsi="Times New Roman" w:cs="Times New Roman"/>
          <w:sz w:val="20"/>
          <w:szCs w:val="20"/>
          <w:lang w:val="fr-FR"/>
        </w:rPr>
        <w:t xml:space="preserve"> a également un caractère dynamique puisqu’elle ne cesse de changer au fil des rencontres et </w:t>
      </w:r>
      <w:r w:rsidR="0073382F">
        <w:rPr>
          <w:rFonts w:ascii="Times New Roman" w:hAnsi="Times New Roman" w:cs="Times New Roman"/>
          <w:sz w:val="20"/>
          <w:szCs w:val="20"/>
          <w:lang w:val="fr-FR"/>
        </w:rPr>
        <w:t>du temps qui passe</w:t>
      </w:r>
      <w:r w:rsidR="00202EA3">
        <w:rPr>
          <w:rFonts w:ascii="Times New Roman" w:hAnsi="Times New Roman" w:cs="Times New Roman"/>
          <w:sz w:val="20"/>
          <w:szCs w:val="20"/>
          <w:lang w:val="fr-FR"/>
        </w:rPr>
        <w:t xml:space="preserve">. </w:t>
      </w:r>
      <w:r w:rsidR="0073382F">
        <w:rPr>
          <w:rFonts w:ascii="Times New Roman" w:hAnsi="Times New Roman" w:cs="Times New Roman"/>
          <w:sz w:val="20"/>
          <w:szCs w:val="20"/>
          <w:lang w:val="fr-FR"/>
        </w:rPr>
        <w:t>Godelier</w:t>
      </w:r>
      <w:r w:rsidR="00E668B8">
        <w:rPr>
          <w:rFonts w:ascii="Times New Roman" w:hAnsi="Times New Roman" w:cs="Times New Roman"/>
          <w:sz w:val="20"/>
          <w:szCs w:val="20"/>
          <w:lang w:val="fr-FR"/>
        </w:rPr>
        <w:t xml:space="preserve"> (2007)</w:t>
      </w:r>
      <w:r w:rsidR="0073382F">
        <w:rPr>
          <w:rFonts w:ascii="Times New Roman" w:hAnsi="Times New Roman" w:cs="Times New Roman"/>
          <w:sz w:val="20"/>
          <w:szCs w:val="20"/>
          <w:lang w:val="fr-FR"/>
        </w:rPr>
        <w:t xml:space="preserve"> ajoute que l</w:t>
      </w:r>
      <w:r w:rsidR="00C85ECF" w:rsidRPr="00C85ECF">
        <w:rPr>
          <w:rFonts w:ascii="Times New Roman" w:hAnsi="Times New Roman" w:cs="Times New Roman"/>
          <w:sz w:val="20"/>
          <w:szCs w:val="20"/>
          <w:lang w:val="fr-FR"/>
        </w:rPr>
        <w:t xml:space="preserve">’individu trouve le contenu et la forme de ses identités </w:t>
      </w:r>
      <w:r w:rsidR="0073382F">
        <w:rPr>
          <w:rFonts w:ascii="Times New Roman" w:hAnsi="Times New Roman" w:cs="Times New Roman"/>
          <w:sz w:val="20"/>
          <w:szCs w:val="20"/>
          <w:lang w:val="fr-FR"/>
        </w:rPr>
        <w:t>« </w:t>
      </w:r>
      <w:r w:rsidR="00C85ECF" w:rsidRPr="00C85ECF">
        <w:rPr>
          <w:rFonts w:ascii="Times New Roman" w:hAnsi="Times New Roman" w:cs="Times New Roman"/>
          <w:sz w:val="20"/>
          <w:szCs w:val="20"/>
          <w:lang w:val="fr-FR"/>
        </w:rPr>
        <w:t>au sein des rapports sociaux spécifiques et de la culture qui caractérisent sa société, dans les particularités de leurs structures et de leurs contenus</w:t>
      </w:r>
      <w:r w:rsidR="0073382F">
        <w:rPr>
          <w:rFonts w:ascii="Times New Roman" w:hAnsi="Times New Roman" w:cs="Times New Roman"/>
          <w:sz w:val="20"/>
          <w:szCs w:val="20"/>
          <w:lang w:val="fr-FR"/>
        </w:rPr>
        <w:t> »</w:t>
      </w:r>
      <w:r w:rsidR="00202EA3">
        <w:rPr>
          <w:rFonts w:ascii="Times New Roman" w:hAnsi="Times New Roman" w:cs="Times New Roman"/>
          <w:sz w:val="20"/>
          <w:szCs w:val="20"/>
          <w:lang w:val="fr-FR"/>
        </w:rPr>
        <w:t xml:space="preserve"> (</w:t>
      </w:r>
      <w:r w:rsidR="00202EA3" w:rsidRPr="00C85ECF">
        <w:rPr>
          <w:rFonts w:ascii="Times New Roman" w:hAnsi="Times New Roman" w:cs="Times New Roman"/>
          <w:sz w:val="20"/>
          <w:szCs w:val="20"/>
          <w:lang w:val="fr-FR"/>
        </w:rPr>
        <w:t xml:space="preserve">p. </w:t>
      </w:r>
      <w:r w:rsidR="00202EA3">
        <w:rPr>
          <w:rFonts w:ascii="Times New Roman" w:hAnsi="Times New Roman" w:cs="Times New Roman"/>
          <w:sz w:val="20"/>
          <w:szCs w:val="20"/>
          <w:lang w:val="fr-FR"/>
        </w:rPr>
        <w:t>198</w:t>
      </w:r>
      <w:r w:rsidR="00202EA3" w:rsidRPr="00C85ECF">
        <w:rPr>
          <w:rFonts w:ascii="Times New Roman" w:hAnsi="Times New Roman" w:cs="Times New Roman"/>
          <w:sz w:val="20"/>
          <w:szCs w:val="20"/>
          <w:lang w:val="fr-FR"/>
        </w:rPr>
        <w:t>).</w:t>
      </w:r>
    </w:p>
    <w:p w14:paraId="279DBCB9" w14:textId="56910F71" w:rsidR="00202EA3" w:rsidRDefault="00202EA3" w:rsidP="00202EA3">
      <w:pPr>
        <w:spacing w:line="360" w:lineRule="auto"/>
        <w:ind w:firstLine="708"/>
        <w:jc w:val="both"/>
        <w:rPr>
          <w:rFonts w:ascii="Times New Roman" w:hAnsi="Times New Roman" w:cs="Times New Roman"/>
          <w:sz w:val="20"/>
          <w:szCs w:val="20"/>
          <w:lang w:val="fr-FR"/>
        </w:rPr>
      </w:pPr>
      <w:r w:rsidRPr="19338ADE">
        <w:rPr>
          <w:rFonts w:ascii="Times New Roman" w:hAnsi="Times New Roman" w:cs="Times New Roman"/>
          <w:sz w:val="20"/>
          <w:szCs w:val="20"/>
          <w:lang w:val="fr-FR"/>
        </w:rPr>
        <w:t>Ces quelques lignes démontrent l’importance des échanges et rapports sociaux, dans la perception et la construction identitaire de tout un chacun. Au niveau de leur apparence physique, mes interlocuteurs mettent tous en évidence la forme de leurs yeux qui diffère de</w:t>
      </w:r>
      <w:r w:rsidR="00CC2292" w:rsidRPr="19338ADE">
        <w:rPr>
          <w:rFonts w:ascii="Times New Roman" w:hAnsi="Times New Roman" w:cs="Times New Roman"/>
          <w:sz w:val="20"/>
          <w:szCs w:val="20"/>
          <w:lang w:val="fr-FR"/>
        </w:rPr>
        <w:t xml:space="preserve"> la majorité de la population belge</w:t>
      </w:r>
      <w:r w:rsidRPr="19338ADE">
        <w:rPr>
          <w:rFonts w:ascii="Times New Roman" w:hAnsi="Times New Roman" w:cs="Times New Roman"/>
          <w:sz w:val="20"/>
          <w:szCs w:val="20"/>
          <w:lang w:val="fr-FR"/>
        </w:rPr>
        <w:t xml:space="preserve">. Pour ces jeunes, avoir un parent </w:t>
      </w:r>
      <w:r w:rsidR="001114F6" w:rsidRPr="19338ADE">
        <w:rPr>
          <w:rFonts w:ascii="Times New Roman" w:hAnsi="Times New Roman" w:cs="Times New Roman"/>
          <w:sz w:val="20"/>
          <w:szCs w:val="20"/>
          <w:lang w:val="fr-FR"/>
        </w:rPr>
        <w:t>b</w:t>
      </w:r>
      <w:r w:rsidRPr="19338ADE">
        <w:rPr>
          <w:rFonts w:ascii="Times New Roman" w:hAnsi="Times New Roman" w:cs="Times New Roman"/>
          <w:sz w:val="20"/>
          <w:szCs w:val="20"/>
          <w:lang w:val="fr-FR"/>
        </w:rPr>
        <w:t xml:space="preserve">elge et un parent </w:t>
      </w:r>
      <w:r w:rsidR="001114F6" w:rsidRPr="19338ADE">
        <w:rPr>
          <w:rFonts w:ascii="Times New Roman" w:hAnsi="Times New Roman" w:cs="Times New Roman"/>
          <w:sz w:val="20"/>
          <w:szCs w:val="20"/>
          <w:lang w:val="fr-FR"/>
        </w:rPr>
        <w:t>j</w:t>
      </w:r>
      <w:r w:rsidRPr="19338ADE">
        <w:rPr>
          <w:rFonts w:ascii="Times New Roman" w:hAnsi="Times New Roman" w:cs="Times New Roman"/>
          <w:sz w:val="20"/>
          <w:szCs w:val="20"/>
          <w:lang w:val="fr-FR"/>
        </w:rPr>
        <w:t xml:space="preserve">aponais </w:t>
      </w:r>
      <w:r w:rsidR="00CC2292" w:rsidRPr="19338ADE">
        <w:rPr>
          <w:rFonts w:ascii="Times New Roman" w:hAnsi="Times New Roman" w:cs="Times New Roman"/>
          <w:sz w:val="20"/>
          <w:szCs w:val="20"/>
          <w:lang w:val="fr-FR"/>
        </w:rPr>
        <w:t>amène</w:t>
      </w:r>
      <w:r w:rsidRPr="19338ADE">
        <w:rPr>
          <w:rFonts w:ascii="Times New Roman" w:hAnsi="Times New Roman" w:cs="Times New Roman"/>
          <w:sz w:val="20"/>
          <w:szCs w:val="20"/>
          <w:lang w:val="fr-FR"/>
        </w:rPr>
        <w:t xml:space="preserve"> </w:t>
      </w:r>
      <w:r w:rsidR="00CC2292" w:rsidRPr="19338ADE">
        <w:rPr>
          <w:rFonts w:ascii="Times New Roman" w:hAnsi="Times New Roman" w:cs="Times New Roman"/>
          <w:sz w:val="20"/>
          <w:szCs w:val="20"/>
          <w:lang w:val="fr-FR"/>
        </w:rPr>
        <w:t>des</w:t>
      </w:r>
      <w:r w:rsidR="00754116" w:rsidRPr="19338ADE">
        <w:rPr>
          <w:rFonts w:ascii="Times New Roman" w:hAnsi="Times New Roman" w:cs="Times New Roman"/>
          <w:sz w:val="20"/>
          <w:szCs w:val="20"/>
          <w:lang w:val="fr-FR"/>
        </w:rPr>
        <w:t xml:space="preserve"> </w:t>
      </w:r>
      <w:r w:rsidRPr="19338ADE">
        <w:rPr>
          <w:rFonts w:ascii="Times New Roman" w:hAnsi="Times New Roman" w:cs="Times New Roman"/>
          <w:sz w:val="20"/>
          <w:szCs w:val="20"/>
          <w:lang w:val="fr-FR"/>
        </w:rPr>
        <w:t>compar</w:t>
      </w:r>
      <w:r w:rsidR="00754116" w:rsidRPr="19338ADE">
        <w:rPr>
          <w:rFonts w:ascii="Times New Roman" w:hAnsi="Times New Roman" w:cs="Times New Roman"/>
          <w:sz w:val="20"/>
          <w:szCs w:val="20"/>
          <w:lang w:val="fr-FR"/>
        </w:rPr>
        <w:t>aison</w:t>
      </w:r>
      <w:r w:rsidR="00CC2292" w:rsidRPr="19338ADE">
        <w:rPr>
          <w:rFonts w:ascii="Times New Roman" w:hAnsi="Times New Roman" w:cs="Times New Roman"/>
          <w:sz w:val="20"/>
          <w:szCs w:val="20"/>
          <w:lang w:val="fr-FR"/>
        </w:rPr>
        <w:t>s</w:t>
      </w:r>
      <w:r w:rsidR="00754116" w:rsidRPr="19338ADE">
        <w:rPr>
          <w:rFonts w:ascii="Times New Roman" w:hAnsi="Times New Roman" w:cs="Times New Roman"/>
          <w:sz w:val="20"/>
          <w:szCs w:val="20"/>
          <w:lang w:val="fr-FR"/>
        </w:rPr>
        <w:t xml:space="preserve"> entre </w:t>
      </w:r>
      <w:r w:rsidRPr="19338ADE">
        <w:rPr>
          <w:rFonts w:ascii="Times New Roman" w:hAnsi="Times New Roman" w:cs="Times New Roman"/>
          <w:sz w:val="20"/>
          <w:szCs w:val="20"/>
          <w:lang w:val="fr-FR"/>
        </w:rPr>
        <w:t>les membres d’une même fratrie ou sororie</w:t>
      </w:r>
      <w:r w:rsidR="00FD2557">
        <w:rPr>
          <w:rFonts w:ascii="Times New Roman" w:hAnsi="Times New Roman" w:cs="Times New Roman"/>
          <w:sz w:val="20"/>
          <w:szCs w:val="20"/>
          <w:lang w:val="fr-FR"/>
        </w:rPr>
        <w:t> </w:t>
      </w:r>
      <w:r w:rsidRPr="19338ADE">
        <w:rPr>
          <w:rFonts w:ascii="Times New Roman" w:hAnsi="Times New Roman" w:cs="Times New Roman"/>
          <w:sz w:val="20"/>
          <w:szCs w:val="20"/>
          <w:lang w:val="fr-FR"/>
        </w:rPr>
        <w:t>: « </w:t>
      </w:r>
      <w:r w:rsidRPr="19338ADE">
        <w:rPr>
          <w:rFonts w:ascii="Times New Roman" w:hAnsi="Times New Roman" w:cs="Times New Roman"/>
          <w:i/>
          <w:iCs/>
          <w:sz w:val="20"/>
          <w:szCs w:val="20"/>
          <w:lang w:val="fr-FR"/>
        </w:rPr>
        <w:t>Ma sœur a été appréhendée comme une immigrante</w:t>
      </w:r>
      <w:r w:rsidR="00747588" w:rsidRPr="19338ADE">
        <w:rPr>
          <w:rFonts w:ascii="Times New Roman" w:hAnsi="Times New Roman" w:cs="Times New Roman"/>
          <w:i/>
          <w:iCs/>
          <w:sz w:val="20"/>
          <w:szCs w:val="20"/>
          <w:lang w:val="fr-FR"/>
        </w:rPr>
        <w:t xml:space="preserve"> [au Japon],</w:t>
      </w:r>
      <w:r w:rsidRPr="19338ADE">
        <w:rPr>
          <w:rFonts w:ascii="Times New Roman" w:hAnsi="Times New Roman" w:cs="Times New Roman"/>
          <w:i/>
          <w:iCs/>
          <w:sz w:val="20"/>
          <w:szCs w:val="20"/>
          <w:lang w:val="fr-FR"/>
        </w:rPr>
        <w:t xml:space="preserve"> </w:t>
      </w:r>
      <w:r w:rsidR="00CC2292" w:rsidRPr="19338ADE">
        <w:rPr>
          <w:rFonts w:ascii="Times New Roman" w:hAnsi="Times New Roman" w:cs="Times New Roman"/>
          <w:i/>
          <w:iCs/>
          <w:sz w:val="20"/>
          <w:szCs w:val="20"/>
          <w:lang w:val="fr-FR"/>
        </w:rPr>
        <w:t xml:space="preserve">(…) </w:t>
      </w:r>
      <w:r w:rsidRPr="19338ADE">
        <w:rPr>
          <w:rFonts w:ascii="Times New Roman" w:hAnsi="Times New Roman" w:cs="Times New Roman"/>
          <w:i/>
          <w:iCs/>
          <w:sz w:val="20"/>
          <w:szCs w:val="20"/>
          <w:lang w:val="fr-FR"/>
        </w:rPr>
        <w:t>puisqu’elle est moi</w:t>
      </w:r>
      <w:r w:rsidR="00CC2292" w:rsidRPr="19338ADE">
        <w:rPr>
          <w:rFonts w:ascii="Times New Roman" w:hAnsi="Times New Roman" w:cs="Times New Roman"/>
          <w:i/>
          <w:iCs/>
          <w:sz w:val="20"/>
          <w:szCs w:val="20"/>
          <w:lang w:val="fr-FR"/>
        </w:rPr>
        <w:t>ns</w:t>
      </w:r>
      <w:r w:rsidRPr="19338ADE">
        <w:rPr>
          <w:rFonts w:ascii="Times New Roman" w:hAnsi="Times New Roman" w:cs="Times New Roman"/>
          <w:i/>
          <w:iCs/>
          <w:sz w:val="20"/>
          <w:szCs w:val="20"/>
          <w:lang w:val="fr-FR"/>
        </w:rPr>
        <w:t xml:space="preserve"> typée japonaise </w:t>
      </w:r>
      <w:r w:rsidRPr="19338ADE">
        <w:rPr>
          <w:rFonts w:ascii="Times New Roman" w:hAnsi="Times New Roman" w:cs="Times New Roman"/>
          <w:sz w:val="20"/>
          <w:szCs w:val="20"/>
          <w:lang w:val="fr-FR"/>
        </w:rPr>
        <w:t>»</w:t>
      </w:r>
      <w:r w:rsidRPr="19338ADE">
        <w:rPr>
          <w:rFonts w:ascii="Times New Roman" w:hAnsi="Times New Roman" w:cs="Times New Roman"/>
          <w:i/>
          <w:iCs/>
          <w:sz w:val="20"/>
          <w:szCs w:val="20"/>
          <w:lang w:val="fr-FR"/>
        </w:rPr>
        <w:t xml:space="preserve"> </w:t>
      </w:r>
      <w:r w:rsidRPr="19338ADE">
        <w:rPr>
          <w:rFonts w:ascii="Times New Roman" w:hAnsi="Times New Roman" w:cs="Times New Roman"/>
          <w:sz w:val="20"/>
          <w:szCs w:val="20"/>
          <w:lang w:val="fr-FR"/>
        </w:rPr>
        <w:t>(</w:t>
      </w:r>
      <w:proofErr w:type="spellStart"/>
      <w:r w:rsidRPr="19338ADE">
        <w:rPr>
          <w:rFonts w:ascii="Times New Roman" w:hAnsi="Times New Roman" w:cs="Times New Roman"/>
          <w:sz w:val="20"/>
          <w:szCs w:val="20"/>
          <w:lang w:val="fr-FR"/>
        </w:rPr>
        <w:t>Emi</w:t>
      </w:r>
      <w:proofErr w:type="spellEnd"/>
      <w:r w:rsidR="006E7316">
        <w:rPr>
          <w:rStyle w:val="Refdenotaalpie"/>
          <w:rFonts w:ascii="Times New Roman" w:hAnsi="Times New Roman" w:cs="Times New Roman"/>
          <w:sz w:val="20"/>
          <w:szCs w:val="20"/>
          <w:lang w:val="fr-FR"/>
        </w:rPr>
        <w:footnoteReference w:id="11"/>
      </w:r>
      <w:r w:rsidRPr="19338ADE">
        <w:rPr>
          <w:rFonts w:ascii="Times New Roman" w:hAnsi="Times New Roman" w:cs="Times New Roman"/>
          <w:sz w:val="20"/>
          <w:szCs w:val="20"/>
          <w:lang w:val="fr-FR"/>
        </w:rPr>
        <w:t>, 14/03/2022),</w:t>
      </w:r>
      <w:r>
        <w:t xml:space="preserve"> </w:t>
      </w:r>
      <w:r w:rsidRPr="19338ADE">
        <w:rPr>
          <w:rFonts w:ascii="Times New Roman" w:hAnsi="Times New Roman" w:cs="Times New Roman"/>
          <w:sz w:val="20"/>
          <w:szCs w:val="20"/>
          <w:lang w:val="fr-FR"/>
        </w:rPr>
        <w:t>« </w:t>
      </w:r>
      <w:r w:rsidRPr="19338ADE">
        <w:rPr>
          <w:rFonts w:ascii="Times New Roman" w:hAnsi="Times New Roman" w:cs="Times New Roman"/>
          <w:i/>
          <w:iCs/>
          <w:sz w:val="20"/>
          <w:szCs w:val="20"/>
          <w:lang w:val="fr-FR"/>
        </w:rPr>
        <w:t>Mon frère est plus typé selon ma mère, au niveau de la couleur des yeux et des cheveux</w:t>
      </w:r>
      <w:r w:rsidRPr="19338ADE">
        <w:rPr>
          <w:rFonts w:ascii="Times New Roman" w:hAnsi="Times New Roman" w:cs="Times New Roman"/>
          <w:sz w:val="20"/>
          <w:szCs w:val="20"/>
          <w:lang w:val="fr-FR"/>
        </w:rPr>
        <w:t xml:space="preserve"> » (Emma, 27/07/2022). </w:t>
      </w:r>
      <w:r w:rsidR="001114F6" w:rsidRPr="19338ADE">
        <w:rPr>
          <w:rFonts w:ascii="Times New Roman" w:hAnsi="Times New Roman" w:cs="Times New Roman"/>
          <w:sz w:val="20"/>
          <w:szCs w:val="20"/>
          <w:lang w:val="fr-FR"/>
        </w:rPr>
        <w:t xml:space="preserve">Ces points de vue </w:t>
      </w:r>
      <w:r w:rsidR="00782933" w:rsidRPr="19338ADE">
        <w:rPr>
          <w:rFonts w:ascii="Times New Roman" w:hAnsi="Times New Roman" w:cs="Times New Roman"/>
          <w:sz w:val="20"/>
          <w:szCs w:val="20"/>
          <w:lang w:val="fr-FR"/>
        </w:rPr>
        <w:t>restent subjecti</w:t>
      </w:r>
      <w:r w:rsidR="001114F6" w:rsidRPr="19338ADE">
        <w:rPr>
          <w:rFonts w:ascii="Times New Roman" w:hAnsi="Times New Roman" w:cs="Times New Roman"/>
          <w:sz w:val="20"/>
          <w:szCs w:val="20"/>
          <w:lang w:val="fr-FR"/>
        </w:rPr>
        <w:t>f</w:t>
      </w:r>
      <w:r w:rsidR="00782933" w:rsidRPr="19338ADE">
        <w:rPr>
          <w:rFonts w:ascii="Times New Roman" w:hAnsi="Times New Roman" w:cs="Times New Roman"/>
          <w:sz w:val="20"/>
          <w:szCs w:val="20"/>
          <w:lang w:val="fr-FR"/>
        </w:rPr>
        <w:t xml:space="preserve">s </w:t>
      </w:r>
      <w:r w:rsidR="00AC7A71" w:rsidRPr="19338ADE">
        <w:rPr>
          <w:rFonts w:ascii="Times New Roman" w:hAnsi="Times New Roman" w:cs="Times New Roman"/>
          <w:sz w:val="20"/>
          <w:szCs w:val="20"/>
          <w:lang w:val="fr-FR"/>
        </w:rPr>
        <w:t>et reflètent la diversité et la complexité des expériences vécues</w:t>
      </w:r>
      <w:r w:rsidR="00782933" w:rsidRPr="19338ADE">
        <w:rPr>
          <w:rFonts w:ascii="Times New Roman" w:hAnsi="Times New Roman" w:cs="Times New Roman"/>
          <w:sz w:val="20"/>
          <w:szCs w:val="20"/>
          <w:lang w:val="fr-FR"/>
        </w:rPr>
        <w:t xml:space="preserve">. </w:t>
      </w:r>
      <w:r w:rsidR="00754116" w:rsidRPr="19338ADE">
        <w:rPr>
          <w:rFonts w:ascii="Times New Roman" w:hAnsi="Times New Roman" w:cs="Times New Roman"/>
          <w:sz w:val="20"/>
          <w:szCs w:val="20"/>
          <w:lang w:val="fr-FR"/>
        </w:rPr>
        <w:t>Lors de rencontres, c</w:t>
      </w:r>
      <w:r w:rsidRPr="19338ADE">
        <w:rPr>
          <w:rFonts w:ascii="Times New Roman" w:hAnsi="Times New Roman" w:cs="Times New Roman"/>
          <w:sz w:val="20"/>
          <w:szCs w:val="20"/>
          <w:lang w:val="fr-FR"/>
        </w:rPr>
        <w:t xml:space="preserve">ertains </w:t>
      </w:r>
      <w:r w:rsidR="00754116" w:rsidRPr="19338ADE">
        <w:rPr>
          <w:rFonts w:ascii="Times New Roman" w:hAnsi="Times New Roman" w:cs="Times New Roman"/>
          <w:sz w:val="20"/>
          <w:szCs w:val="20"/>
          <w:lang w:val="fr-FR"/>
        </w:rPr>
        <w:t xml:space="preserve">de mes interlocuteurs </w:t>
      </w:r>
      <w:r w:rsidR="00CC2292" w:rsidRPr="19338ADE">
        <w:rPr>
          <w:rFonts w:ascii="Times New Roman" w:hAnsi="Times New Roman" w:cs="Times New Roman"/>
          <w:sz w:val="20"/>
          <w:szCs w:val="20"/>
          <w:lang w:val="fr-FR"/>
        </w:rPr>
        <w:t>me racontent qu’ils sont parfois perçus</w:t>
      </w:r>
      <w:r w:rsidRPr="19338ADE">
        <w:rPr>
          <w:rFonts w:ascii="Times New Roman" w:hAnsi="Times New Roman" w:cs="Times New Roman"/>
          <w:sz w:val="20"/>
          <w:szCs w:val="20"/>
          <w:lang w:val="fr-FR"/>
        </w:rPr>
        <w:t xml:space="preserve"> comme ayant des origines méditerranéennes, maghrébines, ou encore, d’Amérique Latine</w:t>
      </w:r>
      <w:r w:rsidR="00FD2557">
        <w:rPr>
          <w:rFonts w:ascii="Times New Roman" w:hAnsi="Times New Roman" w:cs="Times New Roman"/>
          <w:sz w:val="20"/>
          <w:szCs w:val="20"/>
          <w:lang w:val="fr-FR"/>
        </w:rPr>
        <w:t> </w:t>
      </w:r>
      <w:r w:rsidRPr="19338ADE">
        <w:rPr>
          <w:rFonts w:ascii="Times New Roman" w:hAnsi="Times New Roman" w:cs="Times New Roman"/>
          <w:sz w:val="20"/>
          <w:szCs w:val="20"/>
          <w:lang w:val="fr-FR"/>
        </w:rPr>
        <w:t>; bien qu’ils soient perçus comme différent</w:t>
      </w:r>
      <w:r w:rsidR="00AC7A71" w:rsidRPr="19338ADE">
        <w:rPr>
          <w:rFonts w:ascii="Times New Roman" w:hAnsi="Times New Roman" w:cs="Times New Roman"/>
          <w:sz w:val="20"/>
          <w:szCs w:val="20"/>
          <w:lang w:val="fr-FR"/>
        </w:rPr>
        <w:t>s</w:t>
      </w:r>
      <w:r w:rsidRPr="19338ADE">
        <w:rPr>
          <w:rFonts w:ascii="Times New Roman" w:hAnsi="Times New Roman" w:cs="Times New Roman"/>
          <w:sz w:val="20"/>
          <w:szCs w:val="20"/>
          <w:lang w:val="fr-FR"/>
        </w:rPr>
        <w:t xml:space="preserve"> physiquement, tous ne sont pas étiqueté</w:t>
      </w:r>
      <w:r w:rsidR="00AE64EE" w:rsidRPr="19338ADE">
        <w:rPr>
          <w:rFonts w:ascii="Times New Roman" w:hAnsi="Times New Roman" w:cs="Times New Roman"/>
          <w:sz w:val="20"/>
          <w:szCs w:val="20"/>
          <w:lang w:val="fr-FR"/>
        </w:rPr>
        <w:t>s</w:t>
      </w:r>
      <w:r w:rsidRPr="19338ADE">
        <w:rPr>
          <w:rFonts w:ascii="Times New Roman" w:hAnsi="Times New Roman" w:cs="Times New Roman"/>
          <w:sz w:val="20"/>
          <w:szCs w:val="20"/>
          <w:lang w:val="fr-FR"/>
        </w:rPr>
        <w:t xml:space="preserve"> au premier regard </w:t>
      </w:r>
      <w:r w:rsidR="00CC2292" w:rsidRPr="19338ADE">
        <w:rPr>
          <w:rFonts w:ascii="Times New Roman" w:hAnsi="Times New Roman" w:cs="Times New Roman"/>
          <w:sz w:val="20"/>
          <w:szCs w:val="20"/>
          <w:lang w:val="fr-FR"/>
        </w:rPr>
        <w:t>comme provenant d’Asie</w:t>
      </w:r>
      <w:r w:rsidRPr="19338ADE">
        <w:rPr>
          <w:rFonts w:ascii="Times New Roman" w:hAnsi="Times New Roman" w:cs="Times New Roman"/>
          <w:sz w:val="20"/>
          <w:szCs w:val="20"/>
          <w:lang w:val="fr-FR"/>
        </w:rPr>
        <w:t>. C</w:t>
      </w:r>
      <w:r w:rsidR="00CC2292" w:rsidRPr="19338ADE">
        <w:rPr>
          <w:rFonts w:ascii="Times New Roman" w:hAnsi="Times New Roman" w:cs="Times New Roman"/>
          <w:sz w:val="20"/>
          <w:szCs w:val="20"/>
          <w:lang w:val="fr-FR"/>
        </w:rPr>
        <w:t>ependant, comme</w:t>
      </w:r>
      <w:r w:rsidRPr="19338ADE">
        <w:rPr>
          <w:rFonts w:ascii="Times New Roman" w:hAnsi="Times New Roman" w:cs="Times New Roman"/>
          <w:sz w:val="20"/>
          <w:szCs w:val="20"/>
          <w:lang w:val="fr-FR"/>
        </w:rPr>
        <w:t xml:space="preserve"> le témoigne </w:t>
      </w:r>
      <w:proofErr w:type="spellStart"/>
      <w:r w:rsidRPr="19338ADE">
        <w:rPr>
          <w:rFonts w:ascii="Times New Roman" w:hAnsi="Times New Roman" w:cs="Times New Roman"/>
          <w:sz w:val="20"/>
          <w:szCs w:val="20"/>
          <w:lang w:val="fr-FR"/>
        </w:rPr>
        <w:t>Emi</w:t>
      </w:r>
      <w:proofErr w:type="spellEnd"/>
      <w:r w:rsidR="00CC2292" w:rsidRPr="19338ADE">
        <w:rPr>
          <w:rFonts w:ascii="Times New Roman" w:hAnsi="Times New Roman" w:cs="Times New Roman"/>
          <w:sz w:val="20"/>
          <w:szCs w:val="20"/>
          <w:lang w:val="fr-FR"/>
        </w:rPr>
        <w:t>,</w:t>
      </w:r>
      <w:r w:rsidR="00754116" w:rsidRPr="19338ADE">
        <w:rPr>
          <w:rFonts w:ascii="Times New Roman" w:hAnsi="Times New Roman" w:cs="Times New Roman"/>
          <w:sz w:val="20"/>
          <w:szCs w:val="20"/>
          <w:lang w:val="fr-FR"/>
        </w:rPr>
        <w:t xml:space="preserve"> </w:t>
      </w:r>
      <w:r w:rsidRPr="19338ADE">
        <w:rPr>
          <w:rFonts w:ascii="Times New Roman" w:hAnsi="Times New Roman" w:cs="Times New Roman"/>
          <w:sz w:val="20"/>
          <w:szCs w:val="20"/>
          <w:lang w:val="fr-FR"/>
        </w:rPr>
        <w:t xml:space="preserve">ils ne </w:t>
      </w:r>
      <w:r w:rsidR="00CC2292" w:rsidRPr="19338ADE">
        <w:rPr>
          <w:rFonts w:ascii="Times New Roman" w:hAnsi="Times New Roman" w:cs="Times New Roman"/>
          <w:sz w:val="20"/>
          <w:szCs w:val="20"/>
          <w:lang w:val="fr-FR"/>
        </w:rPr>
        <w:t>seront jamais dans la</w:t>
      </w:r>
      <w:r w:rsidRPr="19338ADE">
        <w:rPr>
          <w:rFonts w:ascii="Times New Roman" w:hAnsi="Times New Roman" w:cs="Times New Roman"/>
          <w:sz w:val="20"/>
          <w:szCs w:val="20"/>
          <w:lang w:val="fr-FR"/>
        </w:rPr>
        <w:t xml:space="preserve"> majorité</w:t>
      </w:r>
      <w:r w:rsidR="00FD2557">
        <w:rPr>
          <w:rFonts w:ascii="Times New Roman" w:hAnsi="Times New Roman" w:cs="Times New Roman"/>
          <w:sz w:val="20"/>
          <w:szCs w:val="20"/>
          <w:lang w:val="fr-FR"/>
        </w:rPr>
        <w:t> </w:t>
      </w:r>
      <w:r w:rsidRPr="19338ADE">
        <w:rPr>
          <w:rFonts w:ascii="Times New Roman" w:hAnsi="Times New Roman" w:cs="Times New Roman"/>
          <w:sz w:val="20"/>
          <w:szCs w:val="20"/>
          <w:lang w:val="fr-FR"/>
        </w:rPr>
        <w:t>:</w:t>
      </w:r>
    </w:p>
    <w:p w14:paraId="6260DF6D" w14:textId="6FB85EF6" w:rsidR="006324B3" w:rsidRDefault="00202EA3" w:rsidP="00FF0775">
      <w:pPr>
        <w:ind w:firstLine="708"/>
        <w:jc w:val="both"/>
      </w:pPr>
      <w:r w:rsidRPr="005D1BF8">
        <w:rPr>
          <w:rFonts w:cstheme="minorHAnsi"/>
          <w:i/>
          <w:iCs/>
          <w:sz w:val="20"/>
          <w:szCs w:val="20"/>
          <w:lang w:val="fr-FR"/>
        </w:rPr>
        <w:t>Je me sens différente à tous les niveaux</w:t>
      </w:r>
      <w:r w:rsidR="00FD2557">
        <w:rPr>
          <w:rFonts w:cstheme="minorHAnsi"/>
          <w:i/>
          <w:iCs/>
          <w:sz w:val="20"/>
          <w:szCs w:val="20"/>
          <w:lang w:val="fr-FR"/>
        </w:rPr>
        <w:t> </w:t>
      </w:r>
      <w:r w:rsidRPr="005D1BF8">
        <w:rPr>
          <w:rFonts w:cstheme="minorHAnsi"/>
          <w:i/>
          <w:iCs/>
          <w:sz w:val="20"/>
          <w:szCs w:val="20"/>
          <w:lang w:val="fr-FR"/>
        </w:rPr>
        <w:t xml:space="preserve">: physique, manière de penser, comportement… (…) Je me sens différente en </w:t>
      </w:r>
      <w:r w:rsidR="00FD2557">
        <w:rPr>
          <w:rFonts w:cstheme="minorHAnsi"/>
          <w:i/>
          <w:iCs/>
          <w:sz w:val="20"/>
          <w:szCs w:val="20"/>
          <w:lang w:val="fr-FR"/>
        </w:rPr>
        <w:t>Belgique</w:t>
      </w:r>
      <w:r w:rsidRPr="005D1BF8">
        <w:rPr>
          <w:rFonts w:cstheme="minorHAnsi"/>
          <w:i/>
          <w:iCs/>
          <w:sz w:val="20"/>
          <w:szCs w:val="20"/>
          <w:lang w:val="fr-FR"/>
        </w:rPr>
        <w:t xml:space="preserve"> et au Japon. On ne sera jamais dans la majorité et dans la norme, nous avons différents rapports, et différents vécus par rapport aux autres.</w:t>
      </w:r>
      <w:r>
        <w:rPr>
          <w:rFonts w:cstheme="minorHAnsi"/>
          <w:i/>
          <w:iCs/>
          <w:sz w:val="20"/>
          <w:szCs w:val="20"/>
          <w:lang w:val="fr-FR"/>
        </w:rPr>
        <w:t xml:space="preserve"> </w:t>
      </w:r>
      <w:r w:rsidRPr="001164C6">
        <w:rPr>
          <w:rFonts w:cstheme="minorHAnsi"/>
          <w:i/>
          <w:iCs/>
          <w:sz w:val="20"/>
          <w:szCs w:val="20"/>
          <w:lang w:val="fr-FR"/>
        </w:rPr>
        <w:t xml:space="preserve">En </w:t>
      </w:r>
      <w:r w:rsidR="00FD2557">
        <w:rPr>
          <w:rFonts w:cstheme="minorHAnsi"/>
          <w:i/>
          <w:iCs/>
          <w:sz w:val="20"/>
          <w:szCs w:val="20"/>
          <w:lang w:val="fr-FR"/>
        </w:rPr>
        <w:t>Belgique</w:t>
      </w:r>
      <w:r w:rsidRPr="001164C6">
        <w:rPr>
          <w:rFonts w:cstheme="minorHAnsi"/>
          <w:i/>
          <w:iCs/>
          <w:sz w:val="20"/>
          <w:szCs w:val="20"/>
          <w:lang w:val="fr-FR"/>
        </w:rPr>
        <w:t>, ce sera plutôt mon visage</w:t>
      </w:r>
      <w:r>
        <w:rPr>
          <w:rFonts w:cstheme="minorHAnsi"/>
          <w:i/>
          <w:iCs/>
          <w:sz w:val="20"/>
          <w:szCs w:val="20"/>
          <w:lang w:val="fr-FR"/>
        </w:rPr>
        <w:t>. L</w:t>
      </w:r>
      <w:r w:rsidRPr="001164C6">
        <w:rPr>
          <w:rFonts w:cstheme="minorHAnsi"/>
          <w:i/>
          <w:iCs/>
          <w:sz w:val="20"/>
          <w:szCs w:val="20"/>
          <w:lang w:val="fr-FR"/>
        </w:rPr>
        <w:t>es gens se base</w:t>
      </w:r>
      <w:r w:rsidR="00AE64EE">
        <w:rPr>
          <w:rFonts w:cstheme="minorHAnsi"/>
          <w:i/>
          <w:iCs/>
          <w:sz w:val="20"/>
          <w:szCs w:val="20"/>
          <w:lang w:val="fr-FR"/>
        </w:rPr>
        <w:t xml:space="preserve">nt </w:t>
      </w:r>
      <w:r w:rsidRPr="001164C6">
        <w:rPr>
          <w:rFonts w:cstheme="minorHAnsi"/>
          <w:i/>
          <w:iCs/>
          <w:sz w:val="20"/>
          <w:szCs w:val="20"/>
          <w:lang w:val="fr-FR"/>
        </w:rPr>
        <w:t>extrêmement sur le premier aperçu. Au premier abord, je suis étrangère.</w:t>
      </w:r>
      <w:r>
        <w:rPr>
          <w:rFonts w:cstheme="minorHAnsi"/>
          <w:i/>
          <w:iCs/>
          <w:sz w:val="20"/>
          <w:szCs w:val="20"/>
          <w:lang w:val="fr-FR"/>
        </w:rPr>
        <w:t xml:space="preserve"> </w:t>
      </w:r>
      <w:r w:rsidRPr="001164C6">
        <w:rPr>
          <w:rFonts w:cstheme="minorHAnsi"/>
          <w:i/>
          <w:iCs/>
          <w:sz w:val="20"/>
          <w:szCs w:val="20"/>
          <w:lang w:val="fr-FR"/>
        </w:rPr>
        <w:t>Cette année</w:t>
      </w:r>
      <w:r w:rsidR="00AE64EE">
        <w:rPr>
          <w:rFonts w:cstheme="minorHAnsi"/>
          <w:i/>
          <w:iCs/>
          <w:sz w:val="20"/>
          <w:szCs w:val="20"/>
          <w:lang w:val="fr-FR"/>
        </w:rPr>
        <w:t>,</w:t>
      </w:r>
      <w:r w:rsidRPr="001164C6">
        <w:rPr>
          <w:rFonts w:cstheme="minorHAnsi"/>
          <w:i/>
          <w:iCs/>
          <w:sz w:val="20"/>
          <w:szCs w:val="20"/>
          <w:lang w:val="fr-FR"/>
        </w:rPr>
        <w:t xml:space="preserve"> quand je suis retournée au Japon, on m’a beaucoup plus parl</w:t>
      </w:r>
      <w:r w:rsidR="00AE64EE">
        <w:rPr>
          <w:rFonts w:cstheme="minorHAnsi"/>
          <w:i/>
          <w:iCs/>
          <w:sz w:val="20"/>
          <w:szCs w:val="20"/>
          <w:lang w:val="fr-FR"/>
        </w:rPr>
        <w:t>é</w:t>
      </w:r>
      <w:r w:rsidRPr="001164C6">
        <w:rPr>
          <w:rFonts w:cstheme="minorHAnsi"/>
          <w:i/>
          <w:iCs/>
          <w:sz w:val="20"/>
          <w:szCs w:val="20"/>
          <w:lang w:val="fr-FR"/>
        </w:rPr>
        <w:t xml:space="preserve"> en anglais. S</w:t>
      </w:r>
      <w:r>
        <w:rPr>
          <w:rFonts w:cstheme="minorHAnsi"/>
          <w:i/>
          <w:iCs/>
          <w:sz w:val="20"/>
          <w:szCs w:val="20"/>
          <w:lang w:val="fr-FR"/>
        </w:rPr>
        <w:t>û</w:t>
      </w:r>
      <w:r w:rsidRPr="001164C6">
        <w:rPr>
          <w:rFonts w:cstheme="minorHAnsi"/>
          <w:i/>
          <w:iCs/>
          <w:sz w:val="20"/>
          <w:szCs w:val="20"/>
          <w:lang w:val="fr-FR"/>
        </w:rPr>
        <w:t>rement</w:t>
      </w:r>
      <w:r w:rsidR="00AE64EE">
        <w:rPr>
          <w:rFonts w:cstheme="minorHAnsi"/>
          <w:i/>
          <w:iCs/>
          <w:sz w:val="20"/>
          <w:szCs w:val="20"/>
          <w:lang w:val="fr-FR"/>
        </w:rPr>
        <w:t>,</w:t>
      </w:r>
      <w:r w:rsidRPr="001164C6">
        <w:rPr>
          <w:rFonts w:cstheme="minorHAnsi"/>
          <w:i/>
          <w:iCs/>
          <w:sz w:val="20"/>
          <w:szCs w:val="20"/>
          <w:lang w:val="fr-FR"/>
        </w:rPr>
        <w:t xml:space="preserve"> parce qu</w:t>
      </w:r>
      <w:r>
        <w:rPr>
          <w:rFonts w:cstheme="minorHAnsi"/>
          <w:i/>
          <w:iCs/>
          <w:sz w:val="20"/>
          <w:szCs w:val="20"/>
          <w:lang w:val="fr-FR"/>
        </w:rPr>
        <w:t>e je</w:t>
      </w:r>
      <w:r w:rsidRPr="001164C6">
        <w:rPr>
          <w:rFonts w:cstheme="minorHAnsi"/>
          <w:i/>
          <w:iCs/>
          <w:sz w:val="20"/>
          <w:szCs w:val="20"/>
          <w:lang w:val="fr-FR"/>
        </w:rPr>
        <w:t xml:space="preserve"> </w:t>
      </w:r>
      <w:proofErr w:type="gramStart"/>
      <w:r w:rsidRPr="001164C6">
        <w:rPr>
          <w:rFonts w:cstheme="minorHAnsi"/>
          <w:i/>
          <w:iCs/>
          <w:sz w:val="20"/>
          <w:szCs w:val="20"/>
          <w:lang w:val="fr-FR"/>
        </w:rPr>
        <w:t>faisai</w:t>
      </w:r>
      <w:r>
        <w:rPr>
          <w:rFonts w:cstheme="minorHAnsi"/>
          <w:i/>
          <w:iCs/>
          <w:sz w:val="20"/>
          <w:szCs w:val="20"/>
          <w:lang w:val="fr-FR"/>
        </w:rPr>
        <w:t>s</w:t>
      </w:r>
      <w:proofErr w:type="gramEnd"/>
      <w:r w:rsidRPr="001164C6">
        <w:rPr>
          <w:rFonts w:cstheme="minorHAnsi"/>
          <w:i/>
          <w:iCs/>
          <w:sz w:val="20"/>
          <w:szCs w:val="20"/>
          <w:lang w:val="fr-FR"/>
        </w:rPr>
        <w:t xml:space="preserve"> quelques erreurs, en quelques secondes d’interaction</w:t>
      </w:r>
      <w:r>
        <w:rPr>
          <w:rFonts w:cstheme="minorHAnsi"/>
          <w:i/>
          <w:iCs/>
          <w:sz w:val="20"/>
          <w:szCs w:val="20"/>
          <w:lang w:val="fr-FR"/>
        </w:rPr>
        <w:t>,</w:t>
      </w:r>
      <w:r w:rsidRPr="001164C6">
        <w:rPr>
          <w:rFonts w:cstheme="minorHAnsi"/>
          <w:i/>
          <w:iCs/>
          <w:sz w:val="20"/>
          <w:szCs w:val="20"/>
          <w:lang w:val="fr-FR"/>
        </w:rPr>
        <w:t xml:space="preserve"> ils peuvent deviner que je suis différente</w:t>
      </w:r>
      <w:r>
        <w:rPr>
          <w:rFonts w:cstheme="minorHAnsi"/>
          <w:i/>
          <w:iCs/>
          <w:sz w:val="20"/>
          <w:szCs w:val="20"/>
          <w:lang w:val="fr-FR"/>
        </w:rPr>
        <w:t xml:space="preserve"> </w:t>
      </w:r>
      <w:r w:rsidRPr="009F0CEF">
        <w:rPr>
          <w:rFonts w:cstheme="minorHAnsi"/>
          <w:i/>
          <w:iCs/>
          <w:sz w:val="20"/>
          <w:szCs w:val="20"/>
          <w:lang w:val="fr-FR"/>
        </w:rPr>
        <w:t>(</w:t>
      </w:r>
      <w:proofErr w:type="spellStart"/>
      <w:r>
        <w:rPr>
          <w:rFonts w:cstheme="minorHAnsi"/>
          <w:i/>
          <w:iCs/>
          <w:sz w:val="20"/>
          <w:szCs w:val="20"/>
          <w:lang w:val="fr-FR"/>
        </w:rPr>
        <w:t>Emi</w:t>
      </w:r>
      <w:proofErr w:type="spellEnd"/>
      <w:r>
        <w:rPr>
          <w:rFonts w:cstheme="minorHAnsi"/>
          <w:i/>
          <w:iCs/>
          <w:sz w:val="20"/>
          <w:szCs w:val="20"/>
          <w:lang w:val="fr-FR"/>
        </w:rPr>
        <w:t xml:space="preserve">, </w:t>
      </w:r>
      <w:r w:rsidRPr="009F0CEF">
        <w:rPr>
          <w:rFonts w:cstheme="minorHAnsi"/>
          <w:i/>
          <w:iCs/>
          <w:sz w:val="20"/>
          <w:szCs w:val="20"/>
          <w:lang w:val="fr-FR"/>
        </w:rPr>
        <w:t>04/10/2022).</w:t>
      </w:r>
      <w:r w:rsidR="006324B3" w:rsidRPr="006324B3">
        <w:t xml:space="preserve"> </w:t>
      </w:r>
    </w:p>
    <w:p w14:paraId="695DDFCB" w14:textId="556A60EF" w:rsidR="00202EA3" w:rsidRPr="005D1BF8" w:rsidRDefault="00FF0775" w:rsidP="00FF0775">
      <w:pPr>
        <w:ind w:firstLine="708"/>
        <w:jc w:val="both"/>
        <w:rPr>
          <w:rFonts w:cstheme="minorHAnsi"/>
          <w:i/>
          <w:iCs/>
          <w:sz w:val="20"/>
          <w:szCs w:val="20"/>
          <w:lang w:val="fr-FR"/>
        </w:rPr>
      </w:pPr>
      <w:r w:rsidRPr="00FF0775">
        <w:rPr>
          <w:rFonts w:cstheme="minorHAnsi"/>
          <w:i/>
          <w:iCs/>
          <w:sz w:val="20"/>
          <w:szCs w:val="20"/>
          <w:lang w:val="fr-FR"/>
        </w:rPr>
        <w:t xml:space="preserve">Quand </w:t>
      </w:r>
      <w:r>
        <w:rPr>
          <w:rFonts w:cstheme="minorHAnsi"/>
          <w:i/>
          <w:iCs/>
          <w:sz w:val="20"/>
          <w:szCs w:val="20"/>
          <w:lang w:val="fr-FR"/>
        </w:rPr>
        <w:t>je</w:t>
      </w:r>
      <w:r w:rsidRPr="00FF0775">
        <w:rPr>
          <w:rFonts w:cstheme="minorHAnsi"/>
          <w:i/>
          <w:iCs/>
          <w:sz w:val="20"/>
          <w:szCs w:val="20"/>
          <w:lang w:val="fr-FR"/>
        </w:rPr>
        <w:t xml:space="preserve"> va</w:t>
      </w:r>
      <w:r>
        <w:rPr>
          <w:rFonts w:cstheme="minorHAnsi"/>
          <w:i/>
          <w:iCs/>
          <w:sz w:val="20"/>
          <w:szCs w:val="20"/>
          <w:lang w:val="fr-FR"/>
        </w:rPr>
        <w:t>is</w:t>
      </w:r>
      <w:r w:rsidRPr="00FF0775">
        <w:rPr>
          <w:rFonts w:cstheme="minorHAnsi"/>
          <w:i/>
          <w:iCs/>
          <w:sz w:val="20"/>
          <w:szCs w:val="20"/>
          <w:lang w:val="fr-FR"/>
        </w:rPr>
        <w:t xml:space="preserve"> au Japon, </w:t>
      </w:r>
      <w:r>
        <w:rPr>
          <w:rFonts w:cstheme="minorHAnsi"/>
          <w:i/>
          <w:iCs/>
          <w:sz w:val="20"/>
          <w:szCs w:val="20"/>
          <w:lang w:val="fr-FR"/>
        </w:rPr>
        <w:t xml:space="preserve">je me </w:t>
      </w:r>
      <w:r w:rsidRPr="00FF0775">
        <w:rPr>
          <w:rFonts w:cstheme="minorHAnsi"/>
          <w:i/>
          <w:iCs/>
          <w:sz w:val="20"/>
          <w:szCs w:val="20"/>
          <w:lang w:val="fr-FR"/>
        </w:rPr>
        <w:t>sen</w:t>
      </w:r>
      <w:r>
        <w:rPr>
          <w:rFonts w:cstheme="minorHAnsi"/>
          <w:i/>
          <w:iCs/>
          <w:sz w:val="20"/>
          <w:szCs w:val="20"/>
          <w:lang w:val="fr-FR"/>
        </w:rPr>
        <w:t>s</w:t>
      </w:r>
      <w:r w:rsidRPr="00FF0775">
        <w:rPr>
          <w:rFonts w:cstheme="minorHAnsi"/>
          <w:i/>
          <w:iCs/>
          <w:sz w:val="20"/>
          <w:szCs w:val="20"/>
          <w:lang w:val="fr-FR"/>
        </w:rPr>
        <w:t xml:space="preserve"> </w:t>
      </w:r>
      <w:r w:rsidR="00AC7A71">
        <w:rPr>
          <w:rFonts w:cstheme="minorHAnsi"/>
          <w:i/>
          <w:iCs/>
          <w:sz w:val="20"/>
          <w:szCs w:val="20"/>
          <w:lang w:val="fr-FR"/>
        </w:rPr>
        <w:t>b</w:t>
      </w:r>
      <w:r w:rsidRPr="00FF0775">
        <w:rPr>
          <w:rFonts w:cstheme="minorHAnsi"/>
          <w:i/>
          <w:iCs/>
          <w:sz w:val="20"/>
          <w:szCs w:val="20"/>
          <w:lang w:val="fr-FR"/>
        </w:rPr>
        <w:t xml:space="preserve">elge, et en </w:t>
      </w:r>
      <w:r w:rsidR="00FD2557">
        <w:rPr>
          <w:rFonts w:cstheme="minorHAnsi"/>
          <w:i/>
          <w:iCs/>
          <w:sz w:val="20"/>
          <w:szCs w:val="20"/>
          <w:lang w:val="fr-FR"/>
        </w:rPr>
        <w:t>Belgique</w:t>
      </w:r>
      <w:r w:rsidR="00AE64EE">
        <w:rPr>
          <w:rFonts w:cstheme="minorHAnsi"/>
          <w:i/>
          <w:iCs/>
          <w:sz w:val="20"/>
          <w:szCs w:val="20"/>
          <w:lang w:val="fr-FR"/>
        </w:rPr>
        <w:t>,</w:t>
      </w:r>
      <w:r w:rsidRPr="00FF0775">
        <w:rPr>
          <w:rFonts w:cstheme="minorHAnsi"/>
          <w:i/>
          <w:iCs/>
          <w:sz w:val="20"/>
          <w:szCs w:val="20"/>
          <w:lang w:val="fr-FR"/>
        </w:rPr>
        <w:t xml:space="preserve"> </w:t>
      </w:r>
      <w:r>
        <w:rPr>
          <w:rFonts w:cstheme="minorHAnsi"/>
          <w:i/>
          <w:iCs/>
          <w:sz w:val="20"/>
          <w:szCs w:val="20"/>
          <w:lang w:val="fr-FR"/>
        </w:rPr>
        <w:t>je me sens</w:t>
      </w:r>
      <w:r w:rsidRPr="00FF0775">
        <w:rPr>
          <w:rFonts w:cstheme="minorHAnsi"/>
          <w:i/>
          <w:iCs/>
          <w:sz w:val="20"/>
          <w:szCs w:val="20"/>
          <w:lang w:val="fr-FR"/>
        </w:rPr>
        <w:t xml:space="preserve"> </w:t>
      </w:r>
      <w:r w:rsidR="00AC7A71">
        <w:rPr>
          <w:rFonts w:cstheme="minorHAnsi"/>
          <w:i/>
          <w:iCs/>
          <w:sz w:val="20"/>
          <w:szCs w:val="20"/>
          <w:lang w:val="fr-FR"/>
        </w:rPr>
        <w:t>j</w:t>
      </w:r>
      <w:r w:rsidRPr="00FF0775">
        <w:rPr>
          <w:rFonts w:cstheme="minorHAnsi"/>
          <w:i/>
          <w:iCs/>
          <w:sz w:val="20"/>
          <w:szCs w:val="20"/>
          <w:lang w:val="fr-FR"/>
        </w:rPr>
        <w:t>aponaise.</w:t>
      </w:r>
      <w:r>
        <w:rPr>
          <w:rFonts w:cstheme="minorHAnsi"/>
          <w:i/>
          <w:iCs/>
          <w:sz w:val="20"/>
          <w:szCs w:val="20"/>
          <w:lang w:val="fr-FR"/>
        </w:rPr>
        <w:t xml:space="preserve"> J’ai</w:t>
      </w:r>
      <w:r w:rsidRPr="00FF0775">
        <w:rPr>
          <w:rFonts w:cstheme="minorHAnsi"/>
          <w:i/>
          <w:iCs/>
          <w:sz w:val="20"/>
          <w:szCs w:val="20"/>
          <w:lang w:val="fr-FR"/>
        </w:rPr>
        <w:t xml:space="preserve"> un peu </w:t>
      </w:r>
      <w:r>
        <w:rPr>
          <w:rFonts w:cstheme="minorHAnsi"/>
          <w:i/>
          <w:iCs/>
          <w:sz w:val="20"/>
          <w:szCs w:val="20"/>
          <w:lang w:val="fr-FR"/>
        </w:rPr>
        <w:t>c</w:t>
      </w:r>
      <w:r w:rsidRPr="00FF0775">
        <w:rPr>
          <w:rFonts w:cstheme="minorHAnsi"/>
          <w:i/>
          <w:iCs/>
          <w:sz w:val="20"/>
          <w:szCs w:val="20"/>
          <w:lang w:val="fr-FR"/>
        </w:rPr>
        <w:t xml:space="preserve">e sentiment de </w:t>
      </w:r>
      <w:r>
        <w:rPr>
          <w:rFonts w:cstheme="minorHAnsi"/>
          <w:i/>
          <w:iCs/>
          <w:sz w:val="20"/>
          <w:szCs w:val="20"/>
          <w:lang w:val="fr-FR"/>
        </w:rPr>
        <w:t>m</w:t>
      </w:r>
      <w:r w:rsidRPr="00FF0775">
        <w:rPr>
          <w:rFonts w:cstheme="minorHAnsi"/>
          <w:i/>
          <w:iCs/>
          <w:sz w:val="20"/>
          <w:szCs w:val="20"/>
          <w:lang w:val="fr-FR"/>
        </w:rPr>
        <w:t>e sentir étrangère partout</w:t>
      </w:r>
      <w:r w:rsidR="00493244">
        <w:rPr>
          <w:rFonts w:cstheme="minorHAnsi"/>
          <w:i/>
          <w:iCs/>
          <w:sz w:val="20"/>
          <w:szCs w:val="20"/>
          <w:lang w:val="fr-FR"/>
        </w:rPr>
        <w:t>, je ne me sens</w:t>
      </w:r>
      <w:r w:rsidRPr="00FF0775">
        <w:rPr>
          <w:rFonts w:cstheme="minorHAnsi"/>
          <w:i/>
          <w:iCs/>
          <w:sz w:val="20"/>
          <w:szCs w:val="20"/>
          <w:lang w:val="fr-FR"/>
        </w:rPr>
        <w:t xml:space="preserve"> pas mal dans la culture pour autant</w:t>
      </w:r>
      <w:r w:rsidR="00493244">
        <w:rPr>
          <w:rFonts w:cstheme="minorHAnsi"/>
          <w:i/>
          <w:iCs/>
          <w:sz w:val="20"/>
          <w:szCs w:val="20"/>
          <w:lang w:val="fr-FR"/>
        </w:rPr>
        <w:t xml:space="preserve"> (Emma, 18/03/2022).</w:t>
      </w:r>
    </w:p>
    <w:p w14:paraId="515F5FBD" w14:textId="77777777" w:rsidR="00202EA3" w:rsidRPr="005D1BF8" w:rsidRDefault="00202EA3" w:rsidP="00202EA3">
      <w:pPr>
        <w:spacing w:line="360" w:lineRule="auto"/>
        <w:ind w:firstLine="708"/>
        <w:jc w:val="both"/>
        <w:rPr>
          <w:rFonts w:ascii="Times New Roman" w:hAnsi="Times New Roman" w:cs="Times New Roman"/>
          <w:sz w:val="20"/>
          <w:szCs w:val="20"/>
          <w:lang w:val="fr-FR"/>
        </w:rPr>
      </w:pPr>
    </w:p>
    <w:p w14:paraId="3CDEA43D" w14:textId="2397D022" w:rsidR="00C06779" w:rsidRDefault="005F0840" w:rsidP="001C3140">
      <w:pPr>
        <w:spacing w:line="360" w:lineRule="auto"/>
        <w:jc w:val="both"/>
        <w:rPr>
          <w:rFonts w:ascii="Times New Roman" w:hAnsi="Times New Roman" w:cs="Times New Roman"/>
          <w:color w:val="000000" w:themeColor="text1"/>
          <w:sz w:val="20"/>
          <w:szCs w:val="20"/>
          <w:lang w:val="fr-FR"/>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67B6B7B" wp14:editId="359043B9">
                <wp:simplePos x="0" y="0"/>
                <wp:positionH relativeFrom="column">
                  <wp:posOffset>-144780</wp:posOffset>
                </wp:positionH>
                <wp:positionV relativeFrom="paragraph">
                  <wp:posOffset>2419385</wp:posOffset>
                </wp:positionV>
                <wp:extent cx="6132195" cy="1593908"/>
                <wp:effectExtent l="0" t="0" r="14605" b="19050"/>
                <wp:wrapNone/>
                <wp:docPr id="79488143" name="Rectangle : coins arrondis 2"/>
                <wp:cNvGraphicFramePr/>
                <a:graphic xmlns:a="http://schemas.openxmlformats.org/drawingml/2006/main">
                  <a:graphicData uri="http://schemas.microsoft.com/office/word/2010/wordprocessingShape">
                    <wps:wsp>
                      <wps:cNvSpPr/>
                      <wps:spPr>
                        <a:xfrm flipH="1">
                          <a:off x="0" y="0"/>
                          <a:ext cx="6132195" cy="1593908"/>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 coins arrondis 2" style="position:absolute;margin-left:-11.4pt;margin-top:190.5pt;width:482.85pt;height:12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C4E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">
                <v:stroke joinstyle="miter"/>
              </v:roundrect>
            </w:pict>
          </mc:Fallback>
        </mc:AlternateContent>
      </w:r>
      <w:r w:rsidR="00202EA3">
        <w:rPr>
          <w:rFonts w:ascii="Times New Roman" w:hAnsi="Times New Roman" w:cs="Times New Roman"/>
          <w:sz w:val="20"/>
          <w:szCs w:val="20"/>
        </w:rPr>
        <w:t>Ces différents processus accentue</w:t>
      </w:r>
      <w:r w:rsidR="00CC2292">
        <w:rPr>
          <w:rFonts w:ascii="Times New Roman" w:hAnsi="Times New Roman" w:cs="Times New Roman"/>
          <w:sz w:val="20"/>
          <w:szCs w:val="20"/>
        </w:rPr>
        <w:t>nt</w:t>
      </w:r>
      <w:r w:rsidR="00202EA3">
        <w:rPr>
          <w:rFonts w:ascii="Times New Roman" w:hAnsi="Times New Roman" w:cs="Times New Roman"/>
          <w:sz w:val="20"/>
          <w:szCs w:val="20"/>
        </w:rPr>
        <w:t xml:space="preserve"> une distinction entre ces jeunes belgo-japonais et la population majoritaire. Comme l’explique </w:t>
      </w:r>
      <w:proofErr w:type="spellStart"/>
      <w:r w:rsidR="00202EA3" w:rsidRPr="006F1C71">
        <w:rPr>
          <w:rFonts w:ascii="Times New Roman" w:hAnsi="Times New Roman" w:cs="Times New Roman"/>
          <w:sz w:val="20"/>
          <w:szCs w:val="20"/>
        </w:rPr>
        <w:t>Fresnoza</w:t>
      </w:r>
      <w:proofErr w:type="spellEnd"/>
      <w:r w:rsidR="00202EA3" w:rsidRPr="006F1C71">
        <w:rPr>
          <w:rFonts w:ascii="Times New Roman" w:hAnsi="Times New Roman" w:cs="Times New Roman"/>
          <w:sz w:val="20"/>
          <w:szCs w:val="20"/>
        </w:rPr>
        <w:t>-Flot</w:t>
      </w:r>
      <w:r w:rsidR="00CC2292">
        <w:rPr>
          <w:rFonts w:ascii="Times New Roman" w:hAnsi="Times New Roman" w:cs="Times New Roman"/>
          <w:sz w:val="20"/>
          <w:szCs w:val="20"/>
        </w:rPr>
        <w:t xml:space="preserve"> (2019)</w:t>
      </w:r>
      <w:r w:rsidR="00202EA3">
        <w:rPr>
          <w:rFonts w:ascii="Times New Roman" w:hAnsi="Times New Roman" w:cs="Times New Roman"/>
          <w:sz w:val="20"/>
          <w:szCs w:val="20"/>
        </w:rPr>
        <w:t xml:space="preserve">, </w:t>
      </w:r>
      <w:r w:rsidR="00D045E5">
        <w:rPr>
          <w:rFonts w:ascii="Times New Roman" w:hAnsi="Times New Roman" w:cs="Times New Roman"/>
          <w:sz w:val="20"/>
          <w:szCs w:val="20"/>
        </w:rPr>
        <w:t>ces mécanismes</w:t>
      </w:r>
      <w:r w:rsidR="00202EA3" w:rsidRPr="006F1C71">
        <w:rPr>
          <w:rFonts w:ascii="Times New Roman" w:hAnsi="Times New Roman" w:cs="Times New Roman"/>
          <w:sz w:val="20"/>
          <w:szCs w:val="20"/>
        </w:rPr>
        <w:t xml:space="preserve"> </w:t>
      </w:r>
      <w:r w:rsidR="00D045E5">
        <w:rPr>
          <w:rFonts w:ascii="Times New Roman" w:hAnsi="Times New Roman" w:cs="Times New Roman"/>
          <w:sz w:val="20"/>
          <w:szCs w:val="20"/>
        </w:rPr>
        <w:t>« </w:t>
      </w:r>
      <w:r w:rsidR="00202EA3" w:rsidRPr="006F1C71">
        <w:rPr>
          <w:rFonts w:ascii="Times New Roman" w:hAnsi="Times New Roman" w:cs="Times New Roman"/>
          <w:sz w:val="20"/>
          <w:szCs w:val="20"/>
        </w:rPr>
        <w:t>impliquent principalement une catégorisation basée sur le phénotype</w:t>
      </w:r>
      <w:r w:rsidR="00C06779">
        <w:rPr>
          <w:rFonts w:ascii="Times New Roman" w:hAnsi="Times New Roman" w:cs="Times New Roman"/>
          <w:sz w:val="20"/>
          <w:szCs w:val="20"/>
        </w:rPr>
        <w:t>*</w:t>
      </w:r>
      <w:r w:rsidR="00202EA3" w:rsidRPr="006F1C71">
        <w:rPr>
          <w:rFonts w:ascii="Times New Roman" w:hAnsi="Times New Roman" w:cs="Times New Roman"/>
          <w:sz w:val="20"/>
          <w:szCs w:val="20"/>
        </w:rPr>
        <w:t xml:space="preserve"> (racialisation</w:t>
      </w:r>
      <w:r w:rsidR="00306D7F">
        <w:rPr>
          <w:rFonts w:ascii="Times New Roman" w:hAnsi="Times New Roman" w:cs="Times New Roman"/>
          <w:sz w:val="20"/>
          <w:szCs w:val="20"/>
        </w:rPr>
        <w:t>*</w:t>
      </w:r>
      <w:r w:rsidR="00202EA3" w:rsidRPr="006F1C71">
        <w:rPr>
          <w:rFonts w:ascii="Times New Roman" w:hAnsi="Times New Roman" w:cs="Times New Roman"/>
          <w:sz w:val="20"/>
          <w:szCs w:val="20"/>
        </w:rPr>
        <w:t>) qui se croise avec d</w:t>
      </w:r>
      <w:r w:rsidR="00FD2557">
        <w:rPr>
          <w:rFonts w:ascii="Times New Roman" w:hAnsi="Times New Roman" w:cs="Times New Roman"/>
          <w:sz w:val="20"/>
          <w:szCs w:val="20"/>
        </w:rPr>
        <w:t>’</w:t>
      </w:r>
      <w:r w:rsidR="00202EA3" w:rsidRPr="006F1C71">
        <w:rPr>
          <w:rFonts w:ascii="Times New Roman" w:hAnsi="Times New Roman" w:cs="Times New Roman"/>
          <w:sz w:val="20"/>
          <w:szCs w:val="20"/>
        </w:rPr>
        <w:t>autres facteurs tels que la classe sociale et la nationalité. Actuellement, ces mécanismes rendent les personnes d</w:t>
      </w:r>
      <w:r w:rsidR="00FD2557">
        <w:rPr>
          <w:rFonts w:ascii="Times New Roman" w:hAnsi="Times New Roman" w:cs="Times New Roman"/>
          <w:sz w:val="20"/>
          <w:szCs w:val="20"/>
        </w:rPr>
        <w:t>’</w:t>
      </w:r>
      <w:r w:rsidR="00202EA3" w:rsidRPr="006F1C71">
        <w:rPr>
          <w:rFonts w:ascii="Times New Roman" w:hAnsi="Times New Roman" w:cs="Times New Roman"/>
          <w:sz w:val="20"/>
          <w:szCs w:val="20"/>
        </w:rPr>
        <w:t xml:space="preserve">origine mixte </w:t>
      </w:r>
      <w:r w:rsidR="00202EA3">
        <w:rPr>
          <w:rFonts w:ascii="Times New Roman" w:hAnsi="Times New Roman" w:cs="Times New Roman"/>
          <w:sz w:val="20"/>
          <w:szCs w:val="20"/>
        </w:rPr>
        <w:t>‘</w:t>
      </w:r>
      <w:r w:rsidR="00202EA3" w:rsidRPr="006F1C71">
        <w:rPr>
          <w:rFonts w:ascii="Times New Roman" w:hAnsi="Times New Roman" w:cs="Times New Roman"/>
          <w:sz w:val="20"/>
          <w:szCs w:val="20"/>
        </w:rPr>
        <w:t>distinctes</w:t>
      </w:r>
      <w:r w:rsidR="00202EA3">
        <w:rPr>
          <w:rFonts w:ascii="Times New Roman" w:hAnsi="Times New Roman" w:cs="Times New Roman"/>
          <w:sz w:val="20"/>
          <w:szCs w:val="20"/>
        </w:rPr>
        <w:t>’</w:t>
      </w:r>
      <w:r w:rsidR="00202EA3" w:rsidRPr="006F1C71">
        <w:rPr>
          <w:rFonts w:ascii="Times New Roman" w:hAnsi="Times New Roman" w:cs="Times New Roman"/>
          <w:sz w:val="20"/>
          <w:szCs w:val="20"/>
        </w:rPr>
        <w:t xml:space="preserve"> de la population majoritaire dans leur pays de résidence</w:t>
      </w:r>
      <w:r w:rsidR="00202EA3">
        <w:rPr>
          <w:rFonts w:ascii="Times New Roman" w:hAnsi="Times New Roman" w:cs="Times New Roman"/>
          <w:sz w:val="20"/>
          <w:szCs w:val="20"/>
        </w:rPr>
        <w:t xml:space="preserve"> » </w:t>
      </w:r>
      <w:r w:rsidR="00202EA3" w:rsidRPr="006F1C71">
        <w:rPr>
          <w:rFonts w:ascii="Times New Roman" w:hAnsi="Times New Roman" w:cs="Times New Roman"/>
          <w:sz w:val="20"/>
          <w:szCs w:val="20"/>
        </w:rPr>
        <w:t>(p. 144</w:t>
      </w:r>
      <w:r w:rsidR="00202EA3">
        <w:rPr>
          <w:rFonts w:ascii="Times New Roman" w:hAnsi="Times New Roman" w:cs="Times New Roman"/>
          <w:sz w:val="20"/>
          <w:szCs w:val="20"/>
        </w:rPr>
        <w:t>).</w:t>
      </w:r>
      <w:r w:rsidR="00CC2292">
        <w:rPr>
          <w:rFonts w:ascii="Times New Roman" w:hAnsi="Times New Roman" w:cs="Times New Roman"/>
          <w:sz w:val="20"/>
          <w:szCs w:val="20"/>
        </w:rPr>
        <w:t xml:space="preserve"> </w:t>
      </w:r>
      <w:r w:rsidR="006324B3">
        <w:rPr>
          <w:rFonts w:ascii="Times New Roman" w:hAnsi="Times New Roman" w:cs="Times New Roman"/>
          <w:sz w:val="20"/>
          <w:szCs w:val="20"/>
        </w:rPr>
        <w:t xml:space="preserve">Les remarques et questions que reçoivent ces jeunes en rapport à leur physique font partie de </w:t>
      </w:r>
      <w:r w:rsidR="00A36A1E">
        <w:rPr>
          <w:rFonts w:ascii="Times New Roman" w:hAnsi="Times New Roman" w:cs="Times New Roman"/>
          <w:sz w:val="20"/>
          <w:szCs w:val="20"/>
        </w:rPr>
        <w:t xml:space="preserve">ces </w:t>
      </w:r>
      <w:r w:rsidR="006324B3">
        <w:rPr>
          <w:rFonts w:ascii="Times New Roman" w:hAnsi="Times New Roman" w:cs="Times New Roman"/>
          <w:sz w:val="20"/>
          <w:szCs w:val="20"/>
        </w:rPr>
        <w:t>processus</w:t>
      </w:r>
      <w:r w:rsidR="00A36A1E">
        <w:rPr>
          <w:rFonts w:ascii="Times New Roman" w:hAnsi="Times New Roman" w:cs="Times New Roman"/>
          <w:sz w:val="20"/>
          <w:szCs w:val="20"/>
        </w:rPr>
        <w:t xml:space="preserve">. </w:t>
      </w:r>
      <w:r w:rsidR="00A36A1E" w:rsidRPr="5D9E9D1C">
        <w:rPr>
          <w:i/>
          <w:iCs/>
          <w:sz w:val="20"/>
          <w:szCs w:val="20"/>
          <w:lang w:val="fr-FR"/>
        </w:rPr>
        <w:t xml:space="preserve">Pendant très longtemps quand j’étais en </w:t>
      </w:r>
      <w:r w:rsidR="00FD2557" w:rsidRPr="5D9E9D1C">
        <w:rPr>
          <w:i/>
          <w:iCs/>
          <w:sz w:val="20"/>
          <w:szCs w:val="20"/>
          <w:lang w:val="fr-FR"/>
        </w:rPr>
        <w:t>Belgique</w:t>
      </w:r>
      <w:r w:rsidR="00A36A1E" w:rsidRPr="5D9E9D1C">
        <w:rPr>
          <w:i/>
          <w:iCs/>
          <w:sz w:val="20"/>
          <w:szCs w:val="20"/>
          <w:lang w:val="fr-FR"/>
        </w:rPr>
        <w:t>, on me demandait</w:t>
      </w:r>
      <w:r w:rsidR="00FD2557" w:rsidRPr="5D9E9D1C">
        <w:rPr>
          <w:i/>
          <w:iCs/>
          <w:sz w:val="20"/>
          <w:szCs w:val="20"/>
          <w:lang w:val="fr-FR"/>
        </w:rPr>
        <w:t> </w:t>
      </w:r>
      <w:r w:rsidR="00A36A1E" w:rsidRPr="5D9E9D1C">
        <w:rPr>
          <w:i/>
          <w:iCs/>
          <w:sz w:val="20"/>
          <w:szCs w:val="20"/>
          <w:lang w:val="fr-FR"/>
        </w:rPr>
        <w:t xml:space="preserve">: </w:t>
      </w:r>
      <w:r w:rsidR="00AE64EE" w:rsidRPr="5D9E9D1C">
        <w:rPr>
          <w:i/>
          <w:iCs/>
          <w:sz w:val="20"/>
          <w:szCs w:val="20"/>
          <w:lang w:val="fr-FR"/>
        </w:rPr>
        <w:t>« </w:t>
      </w:r>
      <w:r w:rsidR="00A36A1E" w:rsidRPr="5D9E9D1C">
        <w:rPr>
          <w:i/>
          <w:iCs/>
          <w:sz w:val="20"/>
          <w:szCs w:val="20"/>
          <w:lang w:val="fr-FR"/>
        </w:rPr>
        <w:t>Tu viens d’où</w:t>
      </w:r>
      <w:r w:rsidR="00FD2557" w:rsidRPr="5D9E9D1C">
        <w:rPr>
          <w:i/>
          <w:iCs/>
          <w:sz w:val="20"/>
          <w:szCs w:val="20"/>
          <w:lang w:val="fr-FR"/>
        </w:rPr>
        <w:t> </w:t>
      </w:r>
      <w:r w:rsidR="00A36A1E" w:rsidRPr="5D9E9D1C">
        <w:rPr>
          <w:i/>
          <w:iCs/>
          <w:sz w:val="20"/>
          <w:szCs w:val="20"/>
          <w:lang w:val="fr-FR"/>
        </w:rPr>
        <w:t>?</w:t>
      </w:r>
      <w:r w:rsidR="00AE64EE" w:rsidRPr="5D9E9D1C">
        <w:rPr>
          <w:i/>
          <w:iCs/>
          <w:sz w:val="20"/>
          <w:szCs w:val="20"/>
          <w:lang w:val="fr-FR"/>
        </w:rPr>
        <w:t> »</w:t>
      </w:r>
      <w:r w:rsidR="00A36A1E" w:rsidRPr="5D9E9D1C">
        <w:rPr>
          <w:i/>
          <w:iCs/>
          <w:sz w:val="20"/>
          <w:szCs w:val="20"/>
          <w:lang w:val="fr-FR"/>
        </w:rPr>
        <w:t xml:space="preserve"> Vu qu’il y avait ce sous-entendu, je disais</w:t>
      </w:r>
      <w:r w:rsidR="00FD2557" w:rsidRPr="5D9E9D1C">
        <w:rPr>
          <w:i/>
          <w:iCs/>
          <w:sz w:val="20"/>
          <w:szCs w:val="20"/>
          <w:lang w:val="fr-FR"/>
        </w:rPr>
        <w:t> </w:t>
      </w:r>
      <w:r w:rsidR="00A36A1E" w:rsidRPr="5D9E9D1C">
        <w:rPr>
          <w:i/>
          <w:iCs/>
          <w:sz w:val="20"/>
          <w:szCs w:val="20"/>
          <w:lang w:val="fr-FR"/>
        </w:rPr>
        <w:t xml:space="preserve">: je suis </w:t>
      </w:r>
      <w:r w:rsidR="00AC7A71" w:rsidRPr="5D9E9D1C">
        <w:rPr>
          <w:i/>
          <w:iCs/>
          <w:sz w:val="20"/>
          <w:szCs w:val="20"/>
          <w:lang w:val="fr-FR"/>
        </w:rPr>
        <w:t>j</w:t>
      </w:r>
      <w:r w:rsidR="00A36A1E" w:rsidRPr="5D9E9D1C">
        <w:rPr>
          <w:i/>
          <w:iCs/>
          <w:sz w:val="20"/>
          <w:szCs w:val="20"/>
          <w:lang w:val="fr-FR"/>
        </w:rPr>
        <w:t>aponaise (</w:t>
      </w:r>
      <w:proofErr w:type="spellStart"/>
      <w:r w:rsidR="00A36A1E" w:rsidRPr="5D9E9D1C">
        <w:rPr>
          <w:i/>
          <w:iCs/>
          <w:sz w:val="20"/>
          <w:szCs w:val="20"/>
          <w:lang w:val="fr-FR"/>
        </w:rPr>
        <w:t>Emi</w:t>
      </w:r>
      <w:proofErr w:type="spellEnd"/>
      <w:r w:rsidR="00A36A1E" w:rsidRPr="5D9E9D1C">
        <w:rPr>
          <w:i/>
          <w:iCs/>
          <w:sz w:val="20"/>
          <w:szCs w:val="20"/>
          <w:lang w:val="fr-FR"/>
        </w:rPr>
        <w:t>, 28/11/2022).</w:t>
      </w:r>
      <w:r w:rsidR="00A36A1E" w:rsidRPr="19338ADE">
        <w:rPr>
          <w:sz w:val="20"/>
          <w:szCs w:val="20"/>
          <w:lang w:val="fr-FR"/>
        </w:rPr>
        <w:t xml:space="preserve"> </w:t>
      </w:r>
      <w:proofErr w:type="spellStart"/>
      <w:r w:rsidR="00A36A1E">
        <w:rPr>
          <w:rFonts w:ascii="Times New Roman" w:hAnsi="Times New Roman" w:cs="Times New Roman"/>
          <w:color w:val="000000" w:themeColor="text1"/>
          <w:sz w:val="20"/>
          <w:szCs w:val="20"/>
          <w:lang w:val="fr-FR"/>
        </w:rPr>
        <w:t>Emi</w:t>
      </w:r>
      <w:proofErr w:type="spellEnd"/>
      <w:r w:rsidR="00A36A1E">
        <w:rPr>
          <w:rFonts w:ascii="Times New Roman" w:hAnsi="Times New Roman" w:cs="Times New Roman"/>
          <w:color w:val="000000" w:themeColor="text1"/>
          <w:sz w:val="20"/>
          <w:szCs w:val="20"/>
          <w:lang w:val="fr-FR"/>
        </w:rPr>
        <w:t xml:space="preserve"> m’explique qu’après</w:t>
      </w:r>
      <w:r w:rsidR="00690243">
        <w:rPr>
          <w:rFonts w:ascii="Times New Roman" w:hAnsi="Times New Roman" w:cs="Times New Roman"/>
          <w:color w:val="000000" w:themeColor="text1"/>
          <w:sz w:val="20"/>
          <w:szCs w:val="20"/>
          <w:lang w:val="fr-FR"/>
        </w:rPr>
        <w:t>-</w:t>
      </w:r>
      <w:r w:rsidR="00A36A1E">
        <w:rPr>
          <w:rFonts w:ascii="Times New Roman" w:hAnsi="Times New Roman" w:cs="Times New Roman"/>
          <w:color w:val="000000" w:themeColor="text1"/>
          <w:sz w:val="20"/>
          <w:szCs w:val="20"/>
          <w:lang w:val="fr-FR"/>
        </w:rPr>
        <w:t xml:space="preserve">réflexion, elle ne sait pas pourquoi elle répondait ça, elle s’est </w:t>
      </w:r>
      <w:r w:rsidR="00FD2557">
        <w:rPr>
          <w:rFonts w:ascii="Times New Roman" w:hAnsi="Times New Roman" w:cs="Times New Roman"/>
          <w:color w:val="000000" w:themeColor="text1"/>
          <w:sz w:val="20"/>
          <w:szCs w:val="20"/>
          <w:lang w:val="fr-FR"/>
        </w:rPr>
        <w:t>senti</w:t>
      </w:r>
      <w:r w:rsidR="00A36A1E">
        <w:rPr>
          <w:rFonts w:ascii="Times New Roman" w:hAnsi="Times New Roman" w:cs="Times New Roman"/>
          <w:color w:val="000000" w:themeColor="text1"/>
          <w:sz w:val="20"/>
          <w:szCs w:val="20"/>
          <w:lang w:val="fr-FR"/>
        </w:rPr>
        <w:t xml:space="preserve"> </w:t>
      </w:r>
      <w:r w:rsidR="00FD2557">
        <w:rPr>
          <w:rFonts w:ascii="Times New Roman" w:hAnsi="Times New Roman" w:cs="Times New Roman"/>
          <w:color w:val="000000" w:themeColor="text1"/>
          <w:sz w:val="20"/>
          <w:szCs w:val="20"/>
          <w:lang w:val="fr-FR"/>
        </w:rPr>
        <w:t>« </w:t>
      </w:r>
      <w:r w:rsidR="00A36A1E">
        <w:rPr>
          <w:rFonts w:ascii="Times New Roman" w:hAnsi="Times New Roman" w:cs="Times New Roman"/>
          <w:color w:val="000000" w:themeColor="text1"/>
          <w:sz w:val="20"/>
          <w:szCs w:val="20"/>
          <w:lang w:val="fr-FR"/>
        </w:rPr>
        <w:t>bête</w:t>
      </w:r>
      <w:r w:rsidR="00FD2557">
        <w:rPr>
          <w:rFonts w:ascii="Times New Roman" w:hAnsi="Times New Roman" w:cs="Times New Roman"/>
          <w:color w:val="000000" w:themeColor="text1"/>
          <w:sz w:val="20"/>
          <w:szCs w:val="20"/>
          <w:lang w:val="fr-FR"/>
        </w:rPr>
        <w:t> »</w:t>
      </w:r>
      <w:r w:rsidR="00A36A1E">
        <w:rPr>
          <w:rFonts w:ascii="Times New Roman" w:hAnsi="Times New Roman" w:cs="Times New Roman"/>
          <w:color w:val="000000" w:themeColor="text1"/>
          <w:sz w:val="20"/>
          <w:szCs w:val="20"/>
          <w:lang w:val="fr-FR"/>
        </w:rPr>
        <w:t xml:space="preserve">. Inconsciemment, elle savait que ces personnes ne seraient pas satisfaites par la réponse : « Je suis </w:t>
      </w:r>
      <w:r w:rsidR="00AC7A71">
        <w:rPr>
          <w:rFonts w:ascii="Times New Roman" w:hAnsi="Times New Roman" w:cs="Times New Roman"/>
          <w:color w:val="000000" w:themeColor="text1"/>
          <w:sz w:val="20"/>
          <w:szCs w:val="20"/>
          <w:lang w:val="fr-FR"/>
        </w:rPr>
        <w:t>b</w:t>
      </w:r>
      <w:r w:rsidR="00A36A1E">
        <w:rPr>
          <w:rFonts w:ascii="Times New Roman" w:hAnsi="Times New Roman" w:cs="Times New Roman"/>
          <w:color w:val="000000" w:themeColor="text1"/>
          <w:sz w:val="20"/>
          <w:szCs w:val="20"/>
          <w:lang w:val="fr-FR"/>
        </w:rPr>
        <w:t>elge » ou « Je suis née en Belgique ».</w:t>
      </w:r>
      <w:r w:rsidR="003F0287">
        <w:rPr>
          <w:rFonts w:ascii="Times New Roman" w:hAnsi="Times New Roman" w:cs="Times New Roman"/>
          <w:color w:val="000000" w:themeColor="text1"/>
          <w:sz w:val="20"/>
          <w:szCs w:val="20"/>
          <w:lang w:val="fr-FR"/>
        </w:rPr>
        <w:t xml:space="preserve"> Cette question, aussi courte et simple soit-elle, l</w:t>
      </w:r>
      <w:r w:rsidR="00AC7A71">
        <w:rPr>
          <w:rFonts w:ascii="Times New Roman" w:hAnsi="Times New Roman" w:cs="Times New Roman"/>
          <w:color w:val="000000" w:themeColor="text1"/>
          <w:sz w:val="20"/>
          <w:szCs w:val="20"/>
          <w:lang w:val="fr-FR"/>
        </w:rPr>
        <w:t>a</w:t>
      </w:r>
      <w:r w:rsidR="003F0287">
        <w:rPr>
          <w:rFonts w:ascii="Times New Roman" w:hAnsi="Times New Roman" w:cs="Times New Roman"/>
          <w:color w:val="000000" w:themeColor="text1"/>
          <w:sz w:val="20"/>
          <w:szCs w:val="20"/>
          <w:lang w:val="fr-FR"/>
        </w:rPr>
        <w:t xml:space="preserve"> renvoi</w:t>
      </w:r>
      <w:r w:rsidR="00AC7A71">
        <w:rPr>
          <w:rFonts w:ascii="Times New Roman" w:hAnsi="Times New Roman" w:cs="Times New Roman"/>
          <w:color w:val="000000" w:themeColor="text1"/>
          <w:sz w:val="20"/>
          <w:szCs w:val="20"/>
          <w:lang w:val="fr-FR"/>
        </w:rPr>
        <w:t>e</w:t>
      </w:r>
      <w:r w:rsidR="003F0287">
        <w:rPr>
          <w:rFonts w:ascii="Times New Roman" w:hAnsi="Times New Roman" w:cs="Times New Roman"/>
          <w:color w:val="000000" w:themeColor="text1"/>
          <w:sz w:val="20"/>
          <w:szCs w:val="20"/>
          <w:lang w:val="fr-FR"/>
        </w:rPr>
        <w:t xml:space="preserve"> directement </w:t>
      </w:r>
      <w:r w:rsidR="00AC7A71">
        <w:rPr>
          <w:rFonts w:ascii="Times New Roman" w:hAnsi="Times New Roman" w:cs="Times New Roman"/>
          <w:color w:val="000000" w:themeColor="text1"/>
          <w:sz w:val="20"/>
          <w:szCs w:val="20"/>
          <w:lang w:val="fr-FR"/>
        </w:rPr>
        <w:t>à une altérité supposée portée par le regard</w:t>
      </w:r>
      <w:r w:rsidR="003F0287">
        <w:rPr>
          <w:rFonts w:ascii="Times New Roman" w:hAnsi="Times New Roman" w:cs="Times New Roman"/>
          <w:color w:val="000000" w:themeColor="text1"/>
          <w:sz w:val="20"/>
          <w:szCs w:val="20"/>
          <w:lang w:val="fr-FR"/>
        </w:rPr>
        <w:t xml:space="preserve"> </w:t>
      </w:r>
      <w:r w:rsidR="00AC7A71">
        <w:rPr>
          <w:rFonts w:ascii="Times New Roman" w:hAnsi="Times New Roman" w:cs="Times New Roman"/>
          <w:color w:val="000000" w:themeColor="text1"/>
          <w:sz w:val="20"/>
          <w:szCs w:val="20"/>
          <w:lang w:val="fr-FR"/>
        </w:rPr>
        <w:t xml:space="preserve">de son interlocuteur, en sous-entendant </w:t>
      </w:r>
      <w:r w:rsidR="00AE64EE">
        <w:rPr>
          <w:rFonts w:ascii="Times New Roman" w:hAnsi="Times New Roman" w:cs="Times New Roman"/>
          <w:color w:val="000000" w:themeColor="text1"/>
          <w:sz w:val="20"/>
          <w:szCs w:val="20"/>
          <w:lang w:val="fr-FR"/>
        </w:rPr>
        <w:t>qu’elle ne vient pas d’ici</w:t>
      </w:r>
      <w:r w:rsidR="003F0287">
        <w:rPr>
          <w:rFonts w:ascii="Times New Roman" w:hAnsi="Times New Roman" w:cs="Times New Roman"/>
          <w:color w:val="000000" w:themeColor="text1"/>
          <w:sz w:val="20"/>
          <w:szCs w:val="20"/>
          <w:lang w:val="fr-FR"/>
        </w:rPr>
        <w:t>.</w:t>
      </w:r>
    </w:p>
    <w:p w14:paraId="567BA4F0" w14:textId="2BD5C067" w:rsidR="00C06779" w:rsidRPr="00C06779" w:rsidRDefault="00C06779" w:rsidP="00C06779">
      <w:pPr>
        <w:spacing w:line="276" w:lineRule="auto"/>
        <w:jc w:val="both"/>
        <w:rPr>
          <w:rFonts w:ascii="Times New Roman" w:hAnsi="Times New Roman" w:cs="Times New Roman"/>
          <w:color w:val="000000" w:themeColor="text1"/>
          <w:sz w:val="20"/>
          <w:szCs w:val="20"/>
          <w:lang w:val="fr-FR"/>
        </w:rPr>
      </w:pPr>
      <w:r w:rsidRPr="00C06779">
        <w:rPr>
          <w:rFonts w:ascii="Times New Roman" w:hAnsi="Times New Roman" w:cs="Times New Roman"/>
          <w:b/>
          <w:bCs/>
          <w:color w:val="000000" w:themeColor="text1"/>
          <w:sz w:val="20"/>
          <w:szCs w:val="20"/>
          <w:lang w:val="fr-FR"/>
        </w:rPr>
        <w:t>Phénotype</w:t>
      </w:r>
      <w:r>
        <w:rPr>
          <w:rFonts w:ascii="Times New Roman" w:hAnsi="Times New Roman" w:cs="Times New Roman"/>
          <w:color w:val="000000" w:themeColor="text1"/>
          <w:sz w:val="20"/>
          <w:szCs w:val="20"/>
          <w:lang w:val="fr-FR"/>
        </w:rPr>
        <w:t>*</w:t>
      </w:r>
      <w:r w:rsidRPr="00C06779">
        <w:rPr>
          <w:rFonts w:ascii="Times New Roman" w:hAnsi="Times New Roman" w:cs="Times New Roman"/>
          <w:color w:val="000000" w:themeColor="text1"/>
          <w:sz w:val="20"/>
          <w:szCs w:val="20"/>
          <w:lang w:val="fr-FR"/>
        </w:rPr>
        <w:t xml:space="preserve">. </w:t>
      </w:r>
      <w:r>
        <w:rPr>
          <w:rFonts w:ascii="Times New Roman" w:hAnsi="Times New Roman" w:cs="Times New Roman"/>
          <w:color w:val="000000" w:themeColor="text1"/>
          <w:sz w:val="20"/>
          <w:szCs w:val="20"/>
          <w:lang w:val="fr-FR"/>
        </w:rPr>
        <w:t>« </w:t>
      </w:r>
      <w:r w:rsidRPr="00C06779">
        <w:rPr>
          <w:rFonts w:ascii="Times New Roman" w:hAnsi="Times New Roman" w:cs="Times New Roman"/>
          <w:color w:val="000000" w:themeColor="text1"/>
          <w:sz w:val="20"/>
          <w:szCs w:val="20"/>
          <w:lang w:val="fr-FR"/>
        </w:rPr>
        <w:t>En biologie, les caractéristiques observables d'un organisme, c'est-à-dire la combinaison du patrimoine génétique (génotype) et des facteurs environnementaux (</w:t>
      </w:r>
      <w:r>
        <w:rPr>
          <w:rFonts w:ascii="Times New Roman" w:hAnsi="Times New Roman" w:cs="Times New Roman"/>
          <w:color w:val="000000" w:themeColor="text1"/>
          <w:sz w:val="20"/>
          <w:szCs w:val="20"/>
          <w:lang w:val="fr-FR"/>
        </w:rPr>
        <w:t>…</w:t>
      </w:r>
      <w:r w:rsidRPr="00C06779">
        <w:rPr>
          <w:rFonts w:ascii="Times New Roman" w:hAnsi="Times New Roman" w:cs="Times New Roman"/>
          <w:color w:val="000000" w:themeColor="text1"/>
          <w:sz w:val="20"/>
          <w:szCs w:val="20"/>
          <w:lang w:val="fr-FR"/>
        </w:rPr>
        <w:t xml:space="preserve">). Du grec, </w:t>
      </w:r>
      <w:r>
        <w:rPr>
          <w:rFonts w:ascii="Times New Roman" w:hAnsi="Times New Roman" w:cs="Times New Roman"/>
          <w:color w:val="000000" w:themeColor="text1"/>
          <w:sz w:val="20"/>
          <w:szCs w:val="20"/>
          <w:lang w:val="fr-FR"/>
        </w:rPr>
        <w:t>‘</w:t>
      </w:r>
      <w:r w:rsidRPr="00C06779">
        <w:rPr>
          <w:rFonts w:ascii="Times New Roman" w:hAnsi="Times New Roman" w:cs="Times New Roman"/>
          <w:color w:val="000000" w:themeColor="text1"/>
          <w:sz w:val="20"/>
          <w:szCs w:val="20"/>
          <w:lang w:val="fr-FR"/>
        </w:rPr>
        <w:t>caractère apparent</w:t>
      </w:r>
      <w:r>
        <w:rPr>
          <w:rFonts w:ascii="Times New Roman" w:hAnsi="Times New Roman" w:cs="Times New Roman"/>
          <w:color w:val="000000" w:themeColor="text1"/>
          <w:sz w:val="20"/>
          <w:szCs w:val="20"/>
          <w:lang w:val="fr-FR"/>
        </w:rPr>
        <w:t>’ » (Morris, 2012, p. 194).</w:t>
      </w:r>
    </w:p>
    <w:p w14:paraId="6FCE9C31" w14:textId="233D79AF" w:rsidR="001C3140" w:rsidRDefault="00306D7F" w:rsidP="00306D7F">
      <w:pPr>
        <w:spacing w:line="276" w:lineRule="auto"/>
        <w:jc w:val="both"/>
        <w:rPr>
          <w:rFonts w:ascii="Times New Roman" w:hAnsi="Times New Roman" w:cs="Times New Roman"/>
          <w:sz w:val="20"/>
          <w:szCs w:val="20"/>
        </w:rPr>
      </w:pPr>
      <w:r w:rsidRPr="00306D7F">
        <w:rPr>
          <w:rFonts w:ascii="Times New Roman" w:hAnsi="Times New Roman" w:cs="Times New Roman"/>
          <w:b/>
          <w:bCs/>
          <w:sz w:val="20"/>
          <w:szCs w:val="20"/>
        </w:rPr>
        <w:t>Racialisation</w:t>
      </w:r>
      <w:r>
        <w:rPr>
          <w:rFonts w:ascii="Times New Roman" w:hAnsi="Times New Roman" w:cs="Times New Roman"/>
          <w:b/>
          <w:bCs/>
          <w:sz w:val="20"/>
          <w:szCs w:val="20"/>
        </w:rPr>
        <w:t>*</w:t>
      </w:r>
      <w:r>
        <w:rPr>
          <w:rFonts w:ascii="Times New Roman" w:hAnsi="Times New Roman" w:cs="Times New Roman"/>
          <w:sz w:val="20"/>
          <w:szCs w:val="20"/>
        </w:rPr>
        <w:t> : D</w:t>
      </w:r>
      <w:r w:rsidRPr="00306D7F">
        <w:rPr>
          <w:rFonts w:ascii="Times New Roman" w:hAnsi="Times New Roman" w:cs="Times New Roman"/>
          <w:sz w:val="20"/>
          <w:szCs w:val="20"/>
        </w:rPr>
        <w:t>ésigne</w:t>
      </w:r>
      <w:r>
        <w:rPr>
          <w:rFonts w:ascii="Times New Roman" w:hAnsi="Times New Roman" w:cs="Times New Roman"/>
          <w:sz w:val="20"/>
          <w:szCs w:val="20"/>
        </w:rPr>
        <w:t xml:space="preserve"> « </w:t>
      </w:r>
      <w:r w:rsidRPr="00306D7F">
        <w:rPr>
          <w:rFonts w:ascii="Times New Roman" w:hAnsi="Times New Roman" w:cs="Times New Roman"/>
          <w:sz w:val="20"/>
          <w:szCs w:val="20"/>
        </w:rPr>
        <w:t xml:space="preserve">des modalités de construction de l’altérité dans le cadre de rapports sociaux de pouvoir qui produisent des </w:t>
      </w:r>
      <w:r>
        <w:rPr>
          <w:rFonts w:ascii="Times New Roman" w:hAnsi="Times New Roman" w:cs="Times New Roman"/>
          <w:sz w:val="20"/>
          <w:szCs w:val="20"/>
        </w:rPr>
        <w:t>‘</w:t>
      </w:r>
      <w:r w:rsidRPr="00306D7F">
        <w:rPr>
          <w:rFonts w:ascii="Times New Roman" w:hAnsi="Times New Roman" w:cs="Times New Roman"/>
          <w:sz w:val="20"/>
          <w:szCs w:val="20"/>
        </w:rPr>
        <w:t>Eux</w:t>
      </w:r>
      <w:r>
        <w:rPr>
          <w:rFonts w:ascii="Times New Roman" w:hAnsi="Times New Roman" w:cs="Times New Roman"/>
          <w:sz w:val="20"/>
          <w:szCs w:val="20"/>
        </w:rPr>
        <w:t>’</w:t>
      </w:r>
      <w:r w:rsidRPr="00306D7F">
        <w:rPr>
          <w:rFonts w:ascii="Times New Roman" w:hAnsi="Times New Roman" w:cs="Times New Roman"/>
          <w:sz w:val="20"/>
          <w:szCs w:val="20"/>
        </w:rPr>
        <w:t xml:space="preserve"> et des </w:t>
      </w:r>
      <w:r>
        <w:rPr>
          <w:rFonts w:ascii="Times New Roman" w:hAnsi="Times New Roman" w:cs="Times New Roman"/>
          <w:sz w:val="20"/>
          <w:szCs w:val="20"/>
        </w:rPr>
        <w:t>‘</w:t>
      </w:r>
      <w:r w:rsidRPr="00306D7F">
        <w:rPr>
          <w:rFonts w:ascii="Times New Roman" w:hAnsi="Times New Roman" w:cs="Times New Roman"/>
          <w:sz w:val="20"/>
          <w:szCs w:val="20"/>
        </w:rPr>
        <w:t>Nous</w:t>
      </w:r>
      <w:r>
        <w:rPr>
          <w:rFonts w:ascii="Times New Roman" w:hAnsi="Times New Roman" w:cs="Times New Roman"/>
          <w:sz w:val="20"/>
          <w:szCs w:val="20"/>
        </w:rPr>
        <w:t>’</w:t>
      </w:r>
      <w:r w:rsidRPr="00306D7F">
        <w:rPr>
          <w:rFonts w:ascii="Times New Roman" w:hAnsi="Times New Roman" w:cs="Times New Roman"/>
          <w:sz w:val="20"/>
          <w:szCs w:val="20"/>
        </w:rPr>
        <w:t xml:space="preserve"> hiérarchisés, par référence aux origines</w:t>
      </w:r>
      <w:r>
        <w:rPr>
          <w:rFonts w:ascii="Times New Roman" w:hAnsi="Times New Roman" w:cs="Times New Roman"/>
          <w:sz w:val="20"/>
          <w:szCs w:val="20"/>
        </w:rPr>
        <w:t> ». « </w:t>
      </w:r>
      <w:r w:rsidRPr="00306D7F">
        <w:rPr>
          <w:rFonts w:ascii="Times New Roman" w:hAnsi="Times New Roman" w:cs="Times New Roman"/>
          <w:sz w:val="20"/>
          <w:szCs w:val="20"/>
        </w:rPr>
        <w:t>La racialisation se réfère aux pratiques et aux représentations racistes qui, selon les contextes, reposent sur une interprétation des apparences physiques censées traduire des origines communes</w:t>
      </w:r>
      <w:r>
        <w:rPr>
          <w:rFonts w:ascii="Times New Roman" w:hAnsi="Times New Roman" w:cs="Times New Roman"/>
          <w:sz w:val="20"/>
          <w:szCs w:val="20"/>
        </w:rPr>
        <w:t> ;</w:t>
      </w:r>
      <w:r w:rsidRPr="00306D7F">
        <w:rPr>
          <w:rFonts w:ascii="Times New Roman" w:hAnsi="Times New Roman" w:cs="Times New Roman"/>
          <w:sz w:val="20"/>
          <w:szCs w:val="20"/>
        </w:rPr>
        <w:t xml:space="preserve"> mais aussi sur celle du lignage biologique supposé</w:t>
      </w:r>
      <w:r>
        <w:rPr>
          <w:rFonts w:ascii="Times New Roman" w:hAnsi="Times New Roman" w:cs="Times New Roman"/>
          <w:sz w:val="20"/>
          <w:szCs w:val="20"/>
        </w:rPr>
        <w:t xml:space="preserve"> (…)</w:t>
      </w:r>
      <w:r w:rsidR="005F0840">
        <w:rPr>
          <w:rFonts w:ascii="Times New Roman" w:hAnsi="Times New Roman" w:cs="Times New Roman"/>
          <w:sz w:val="20"/>
          <w:szCs w:val="20"/>
        </w:rPr>
        <w:t>. E</w:t>
      </w:r>
      <w:r w:rsidRPr="00306D7F">
        <w:rPr>
          <w:rFonts w:ascii="Times New Roman" w:hAnsi="Times New Roman" w:cs="Times New Roman"/>
          <w:sz w:val="20"/>
          <w:szCs w:val="20"/>
        </w:rPr>
        <w:t>lle s’inscrit toujours dans des rapports de domination/subordination contraignant la vie quotidienne des individus</w:t>
      </w:r>
      <w:r>
        <w:rPr>
          <w:rFonts w:ascii="Times New Roman" w:hAnsi="Times New Roman" w:cs="Times New Roman"/>
          <w:sz w:val="20"/>
          <w:szCs w:val="20"/>
        </w:rPr>
        <w:t> » (Poiret</w:t>
      </w:r>
      <w:r w:rsidR="009B0F25">
        <w:rPr>
          <w:rFonts w:ascii="Times New Roman" w:hAnsi="Times New Roman" w:cs="Times New Roman"/>
          <w:sz w:val="20"/>
          <w:szCs w:val="20"/>
        </w:rPr>
        <w:t xml:space="preserve"> </w:t>
      </w:r>
      <w:r w:rsidR="009B0F25" w:rsidRPr="009B0F25">
        <w:rPr>
          <w:rFonts w:ascii="Times New Roman" w:hAnsi="Times New Roman" w:cs="Times New Roman"/>
          <w:i/>
          <w:iCs/>
          <w:sz w:val="20"/>
          <w:szCs w:val="20"/>
        </w:rPr>
        <w:t>et al.</w:t>
      </w:r>
      <w:r>
        <w:rPr>
          <w:rFonts w:ascii="Times New Roman" w:hAnsi="Times New Roman" w:cs="Times New Roman"/>
          <w:sz w:val="20"/>
          <w:szCs w:val="20"/>
        </w:rPr>
        <w:t>, 2011, p. 10</w:t>
      </w:r>
      <w:r w:rsidR="009B0F25">
        <w:rPr>
          <w:rFonts w:ascii="Times New Roman" w:hAnsi="Times New Roman" w:cs="Times New Roman"/>
          <w:sz w:val="20"/>
          <w:szCs w:val="20"/>
        </w:rPr>
        <w:t>-</w:t>
      </w:r>
      <w:r>
        <w:rPr>
          <w:rFonts w:ascii="Times New Roman" w:hAnsi="Times New Roman" w:cs="Times New Roman"/>
          <w:sz w:val="20"/>
          <w:szCs w:val="20"/>
        </w:rPr>
        <w:t>11).</w:t>
      </w:r>
    </w:p>
    <w:p w14:paraId="6537B38D" w14:textId="439F8272" w:rsidR="00306D7F" w:rsidRDefault="00306D7F" w:rsidP="00A36A1E">
      <w:pPr>
        <w:spacing w:line="360" w:lineRule="auto"/>
        <w:jc w:val="both"/>
        <w:rPr>
          <w:rFonts w:ascii="Times New Roman" w:hAnsi="Times New Roman" w:cs="Times New Roman"/>
          <w:b/>
          <w:bCs/>
          <w:sz w:val="20"/>
          <w:szCs w:val="20"/>
        </w:rPr>
      </w:pPr>
    </w:p>
    <w:p w14:paraId="3DDEADE5" w14:textId="45CEFC7B" w:rsidR="00A36A1E" w:rsidRPr="00EE6A37" w:rsidRDefault="003F0287" w:rsidP="00A36A1E">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Le racisme anti-asiatique :</w:t>
      </w:r>
      <w:r w:rsidR="008A10E8">
        <w:rPr>
          <w:rFonts w:ascii="Times New Roman" w:hAnsi="Times New Roman" w:cs="Times New Roman"/>
          <w:b/>
          <w:bCs/>
          <w:sz w:val="20"/>
          <w:szCs w:val="20"/>
        </w:rPr>
        <w:t xml:space="preserve"> des </w:t>
      </w:r>
      <w:r w:rsidR="00C62FBF">
        <w:rPr>
          <w:rFonts w:ascii="Times New Roman" w:hAnsi="Times New Roman" w:cs="Times New Roman"/>
          <w:b/>
          <w:bCs/>
          <w:sz w:val="20"/>
          <w:szCs w:val="20"/>
        </w:rPr>
        <w:t xml:space="preserve">rapports sociaux </w:t>
      </w:r>
      <w:r w:rsidR="008A10E8">
        <w:rPr>
          <w:rFonts w:ascii="Times New Roman" w:hAnsi="Times New Roman" w:cs="Times New Roman"/>
          <w:b/>
          <w:bCs/>
          <w:sz w:val="20"/>
          <w:szCs w:val="20"/>
        </w:rPr>
        <w:t xml:space="preserve">banalisés ? </w:t>
      </w:r>
    </w:p>
    <w:p w14:paraId="22C1F067" w14:textId="5A915A90" w:rsidR="00A36A1E" w:rsidRDefault="00A36A1E" w:rsidP="00A36A1E">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Comme l’expliquent Wang </w:t>
      </w:r>
      <w:r w:rsidRPr="5D9E9D1C">
        <w:rPr>
          <w:rFonts w:ascii="Times New Roman" w:hAnsi="Times New Roman" w:cs="Times New Roman"/>
          <w:i/>
          <w:iCs/>
          <w:sz w:val="20"/>
          <w:szCs w:val="20"/>
        </w:rPr>
        <w:t>et al.</w:t>
      </w:r>
      <w:r w:rsidR="003F0287" w:rsidRPr="5D9E9D1C">
        <w:rPr>
          <w:rFonts w:ascii="Times New Roman" w:hAnsi="Times New Roman" w:cs="Times New Roman"/>
          <w:i/>
          <w:iCs/>
          <w:sz w:val="20"/>
          <w:szCs w:val="20"/>
        </w:rPr>
        <w:t xml:space="preserve"> </w:t>
      </w:r>
      <w:r w:rsidR="003F0287">
        <w:rPr>
          <w:rFonts w:ascii="Times New Roman" w:hAnsi="Times New Roman" w:cs="Times New Roman"/>
          <w:sz w:val="20"/>
          <w:szCs w:val="20"/>
        </w:rPr>
        <w:t>(2023)</w:t>
      </w:r>
      <w:r w:rsidRPr="00407665">
        <w:rPr>
          <w:rFonts w:ascii="Times New Roman" w:hAnsi="Times New Roman" w:cs="Times New Roman"/>
          <w:sz w:val="20"/>
          <w:szCs w:val="20"/>
        </w:rPr>
        <w:t xml:space="preserve">, l’école </w:t>
      </w:r>
      <w:r>
        <w:rPr>
          <w:rFonts w:ascii="Times New Roman" w:hAnsi="Times New Roman" w:cs="Times New Roman"/>
          <w:sz w:val="20"/>
          <w:szCs w:val="20"/>
        </w:rPr>
        <w:t xml:space="preserve">représente souvent </w:t>
      </w:r>
      <w:r w:rsidRPr="00407665">
        <w:rPr>
          <w:rFonts w:ascii="Times New Roman" w:hAnsi="Times New Roman" w:cs="Times New Roman"/>
          <w:sz w:val="20"/>
          <w:szCs w:val="20"/>
        </w:rPr>
        <w:t xml:space="preserve">le lieu où </w:t>
      </w:r>
      <w:r>
        <w:rPr>
          <w:rFonts w:ascii="Times New Roman" w:hAnsi="Times New Roman" w:cs="Times New Roman"/>
          <w:sz w:val="20"/>
          <w:szCs w:val="20"/>
        </w:rPr>
        <w:t>s’exercent les</w:t>
      </w:r>
      <w:r w:rsidRPr="00407665">
        <w:rPr>
          <w:rFonts w:ascii="Times New Roman" w:hAnsi="Times New Roman" w:cs="Times New Roman"/>
          <w:sz w:val="20"/>
          <w:szCs w:val="20"/>
        </w:rPr>
        <w:t xml:space="preserve"> premières expériences </w:t>
      </w:r>
      <w:r>
        <w:rPr>
          <w:rFonts w:ascii="Times New Roman" w:hAnsi="Times New Roman" w:cs="Times New Roman"/>
          <w:sz w:val="20"/>
          <w:szCs w:val="20"/>
        </w:rPr>
        <w:t>liées au</w:t>
      </w:r>
      <w:r w:rsidRPr="00407665">
        <w:rPr>
          <w:rFonts w:ascii="Times New Roman" w:hAnsi="Times New Roman" w:cs="Times New Roman"/>
          <w:sz w:val="20"/>
          <w:szCs w:val="20"/>
        </w:rPr>
        <w:t xml:space="preserve"> racisme </w:t>
      </w:r>
      <w:r>
        <w:rPr>
          <w:rFonts w:ascii="Times New Roman" w:hAnsi="Times New Roman" w:cs="Times New Roman"/>
          <w:sz w:val="20"/>
          <w:szCs w:val="20"/>
        </w:rPr>
        <w:t xml:space="preserve">(p. 10). </w:t>
      </w:r>
      <w:r w:rsidR="00F05D0A">
        <w:rPr>
          <w:rFonts w:ascii="Times New Roman" w:hAnsi="Times New Roman" w:cs="Times New Roman"/>
          <w:sz w:val="20"/>
          <w:szCs w:val="20"/>
        </w:rPr>
        <w:t xml:space="preserve">Le </w:t>
      </w:r>
      <w:r w:rsidRPr="00407665">
        <w:rPr>
          <w:rFonts w:ascii="Times New Roman" w:hAnsi="Times New Roman" w:cs="Times New Roman"/>
          <w:sz w:val="20"/>
          <w:szCs w:val="20"/>
        </w:rPr>
        <w:t>racisme et la stigmatisation</w:t>
      </w:r>
      <w:r w:rsidR="009B0F25">
        <w:rPr>
          <w:rStyle w:val="Refdenotaalpie"/>
          <w:rFonts w:ascii="Times New Roman" w:hAnsi="Times New Roman" w:cs="Times New Roman"/>
          <w:sz w:val="20"/>
          <w:szCs w:val="20"/>
        </w:rPr>
        <w:footnoteReference w:id="12"/>
      </w:r>
      <w:r w:rsidR="00F05D0A">
        <w:rPr>
          <w:rFonts w:ascii="Times New Roman" w:hAnsi="Times New Roman" w:cs="Times New Roman"/>
          <w:sz w:val="20"/>
          <w:szCs w:val="20"/>
        </w:rPr>
        <w:t xml:space="preserve"> qui y sont à l’œuvre</w:t>
      </w:r>
      <w:r w:rsidR="79D336A1">
        <w:rPr>
          <w:rFonts w:ascii="Times New Roman" w:hAnsi="Times New Roman" w:cs="Times New Roman"/>
          <w:sz w:val="20"/>
          <w:szCs w:val="20"/>
        </w:rPr>
        <w:t xml:space="preserve"> </w:t>
      </w:r>
      <w:r w:rsidRPr="00407665">
        <w:rPr>
          <w:rFonts w:ascii="Times New Roman" w:hAnsi="Times New Roman" w:cs="Times New Roman"/>
          <w:sz w:val="20"/>
          <w:szCs w:val="20"/>
        </w:rPr>
        <w:t xml:space="preserve">s’appuient </w:t>
      </w:r>
      <w:r w:rsidR="00F05D0A">
        <w:rPr>
          <w:rFonts w:ascii="Times New Roman" w:hAnsi="Times New Roman" w:cs="Times New Roman"/>
          <w:sz w:val="20"/>
          <w:szCs w:val="20"/>
        </w:rPr>
        <w:t xml:space="preserve">essentiellement </w:t>
      </w:r>
      <w:r w:rsidRPr="00407665">
        <w:rPr>
          <w:rFonts w:ascii="Times New Roman" w:hAnsi="Times New Roman" w:cs="Times New Roman"/>
          <w:sz w:val="20"/>
          <w:szCs w:val="20"/>
        </w:rPr>
        <w:t>sur l’apparence physique</w:t>
      </w:r>
      <w:r w:rsidR="00F05D0A">
        <w:rPr>
          <w:rFonts w:ascii="Times New Roman" w:hAnsi="Times New Roman" w:cs="Times New Roman"/>
          <w:sz w:val="20"/>
          <w:szCs w:val="20"/>
        </w:rPr>
        <w:t xml:space="preserve">. Par des processus de </w:t>
      </w:r>
      <w:r w:rsidRPr="00407665">
        <w:rPr>
          <w:rFonts w:ascii="Times New Roman" w:hAnsi="Times New Roman" w:cs="Times New Roman"/>
          <w:sz w:val="20"/>
          <w:szCs w:val="20"/>
        </w:rPr>
        <w:t>catégorisation</w:t>
      </w:r>
      <w:r w:rsidR="00F05D0A">
        <w:rPr>
          <w:rFonts w:ascii="Times New Roman" w:hAnsi="Times New Roman" w:cs="Times New Roman"/>
          <w:sz w:val="20"/>
          <w:szCs w:val="20"/>
        </w:rPr>
        <w:t xml:space="preserve"> </w:t>
      </w:r>
      <w:r w:rsidRPr="00407665">
        <w:rPr>
          <w:rFonts w:ascii="Times New Roman" w:hAnsi="Times New Roman" w:cs="Times New Roman"/>
          <w:sz w:val="20"/>
          <w:szCs w:val="20"/>
        </w:rPr>
        <w:t xml:space="preserve">et d’exclusion, les </w:t>
      </w:r>
      <w:r w:rsidR="00F05D0A">
        <w:rPr>
          <w:rFonts w:ascii="Times New Roman" w:hAnsi="Times New Roman" w:cs="Times New Roman"/>
          <w:sz w:val="20"/>
          <w:szCs w:val="20"/>
        </w:rPr>
        <w:t>enfants</w:t>
      </w:r>
      <w:r w:rsidRPr="00407665">
        <w:rPr>
          <w:rFonts w:ascii="Times New Roman" w:hAnsi="Times New Roman" w:cs="Times New Roman"/>
          <w:sz w:val="20"/>
          <w:szCs w:val="20"/>
        </w:rPr>
        <w:t xml:space="preserve"> </w:t>
      </w:r>
      <w:r w:rsidR="00F05D0A">
        <w:rPr>
          <w:rFonts w:ascii="Times New Roman" w:hAnsi="Times New Roman" w:cs="Times New Roman"/>
          <w:sz w:val="20"/>
          <w:szCs w:val="20"/>
        </w:rPr>
        <w:t xml:space="preserve">doivent rapidement faire face à </w:t>
      </w:r>
      <w:r w:rsidRPr="00407665">
        <w:rPr>
          <w:rFonts w:ascii="Times New Roman" w:hAnsi="Times New Roman" w:cs="Times New Roman"/>
          <w:sz w:val="20"/>
          <w:szCs w:val="20"/>
        </w:rPr>
        <w:t>leur différence avec les autres enfants</w:t>
      </w:r>
      <w:r w:rsidR="00F05D0A">
        <w:rPr>
          <w:rFonts w:ascii="Times New Roman" w:hAnsi="Times New Roman" w:cs="Times New Roman"/>
          <w:sz w:val="20"/>
          <w:szCs w:val="20"/>
        </w:rPr>
        <w:t>, ce qui entra</w:t>
      </w:r>
      <w:r w:rsidR="00690243">
        <w:rPr>
          <w:rFonts w:ascii="Times New Roman" w:hAnsi="Times New Roman" w:cs="Times New Roman"/>
          <w:sz w:val="20"/>
          <w:szCs w:val="20"/>
        </w:rPr>
        <w:t>îne</w:t>
      </w:r>
      <w:r w:rsidRPr="00407665">
        <w:rPr>
          <w:rFonts w:ascii="Times New Roman" w:hAnsi="Times New Roman" w:cs="Times New Roman"/>
          <w:sz w:val="20"/>
          <w:szCs w:val="20"/>
        </w:rPr>
        <w:t xml:space="preserve"> </w:t>
      </w:r>
      <w:r w:rsidR="00F05D0A">
        <w:rPr>
          <w:rFonts w:ascii="Times New Roman" w:hAnsi="Times New Roman" w:cs="Times New Roman"/>
          <w:sz w:val="20"/>
          <w:szCs w:val="20"/>
        </w:rPr>
        <w:t>doucement le développement d’</w:t>
      </w:r>
      <w:r w:rsidRPr="00407665">
        <w:rPr>
          <w:rFonts w:ascii="Times New Roman" w:hAnsi="Times New Roman" w:cs="Times New Roman"/>
          <w:sz w:val="20"/>
          <w:szCs w:val="20"/>
        </w:rPr>
        <w:t>une identité ethno-raciale</w:t>
      </w:r>
      <w:r>
        <w:rPr>
          <w:rFonts w:ascii="Times New Roman" w:hAnsi="Times New Roman" w:cs="Times New Roman"/>
          <w:sz w:val="20"/>
          <w:szCs w:val="20"/>
        </w:rPr>
        <w:t> (p. 13).</w:t>
      </w:r>
      <w:r w:rsidR="00DD384C">
        <w:rPr>
          <w:rFonts w:ascii="Times New Roman" w:hAnsi="Times New Roman" w:cs="Times New Roman"/>
          <w:sz w:val="20"/>
          <w:szCs w:val="20"/>
        </w:rPr>
        <w:t xml:space="preserve"> Il en est de même concernant certaines activités extra-scolaire</w:t>
      </w:r>
      <w:r w:rsidR="00B400D4">
        <w:rPr>
          <w:rFonts w:ascii="Times New Roman" w:hAnsi="Times New Roman" w:cs="Times New Roman"/>
          <w:sz w:val="20"/>
          <w:szCs w:val="20"/>
        </w:rPr>
        <w:t>s</w:t>
      </w:r>
      <w:r w:rsidR="00DD384C">
        <w:rPr>
          <w:rFonts w:ascii="Times New Roman" w:hAnsi="Times New Roman" w:cs="Times New Roman"/>
          <w:sz w:val="20"/>
          <w:szCs w:val="20"/>
        </w:rPr>
        <w:t>, notamment au sein de clubs de football.</w:t>
      </w:r>
      <w:r w:rsidR="00F05D0A">
        <w:rPr>
          <w:rFonts w:ascii="Times New Roman" w:hAnsi="Times New Roman" w:cs="Times New Roman"/>
          <w:sz w:val="20"/>
          <w:szCs w:val="20"/>
        </w:rPr>
        <w:t xml:space="preserve"> Certaines stratégies peuvent être mise</w:t>
      </w:r>
      <w:r w:rsidR="00690243">
        <w:rPr>
          <w:rFonts w:ascii="Times New Roman" w:hAnsi="Times New Roman" w:cs="Times New Roman"/>
          <w:sz w:val="20"/>
          <w:szCs w:val="20"/>
        </w:rPr>
        <w:t>s</w:t>
      </w:r>
      <w:r w:rsidR="00F05D0A">
        <w:rPr>
          <w:rFonts w:ascii="Times New Roman" w:hAnsi="Times New Roman" w:cs="Times New Roman"/>
          <w:sz w:val="20"/>
          <w:szCs w:val="20"/>
        </w:rPr>
        <w:t xml:space="preserve"> en place par ces enfants, afin d’éviter de trop se </w:t>
      </w:r>
      <w:r>
        <w:rPr>
          <w:rFonts w:ascii="Times New Roman" w:hAnsi="Times New Roman" w:cs="Times New Roman"/>
          <w:sz w:val="20"/>
          <w:szCs w:val="20"/>
        </w:rPr>
        <w:t>distingu</w:t>
      </w:r>
      <w:r w:rsidR="00F05D0A">
        <w:rPr>
          <w:rFonts w:ascii="Times New Roman" w:hAnsi="Times New Roman" w:cs="Times New Roman"/>
          <w:sz w:val="20"/>
          <w:szCs w:val="20"/>
        </w:rPr>
        <w:t>er</w:t>
      </w:r>
      <w:r>
        <w:rPr>
          <w:rFonts w:ascii="Times New Roman" w:hAnsi="Times New Roman" w:cs="Times New Roman"/>
          <w:sz w:val="20"/>
          <w:szCs w:val="20"/>
        </w:rPr>
        <w:t xml:space="preserve"> du reste du groupe :</w:t>
      </w:r>
    </w:p>
    <w:p w14:paraId="2B0B3FCE" w14:textId="0C122448" w:rsidR="00A36A1E" w:rsidRPr="00B303B5" w:rsidRDefault="00A36A1E" w:rsidP="00225C61">
      <w:pPr>
        <w:ind w:firstLine="708"/>
        <w:jc w:val="both"/>
        <w:rPr>
          <w:rFonts w:cstheme="minorHAnsi"/>
          <w:i/>
          <w:iCs/>
        </w:rPr>
      </w:pPr>
      <w:r w:rsidRPr="00B303B5">
        <w:rPr>
          <w:rFonts w:cstheme="minorHAnsi"/>
          <w:i/>
          <w:iCs/>
          <w:sz w:val="20"/>
          <w:szCs w:val="20"/>
        </w:rPr>
        <w:t xml:space="preserve">Ma maman m’avait acheté une sorte de panier-repas emballé dans un tissu, avec trois compartiments, trois mini-boîtes, et un thermos pour garder le riz chaud. Quand on mangeait japonais la veille, on mangeait les restes en </w:t>
      </w:r>
      <w:proofErr w:type="spellStart"/>
      <w:r w:rsidRPr="00B303B5">
        <w:rPr>
          <w:rFonts w:cstheme="minorHAnsi"/>
          <w:i/>
          <w:iCs/>
          <w:sz w:val="20"/>
          <w:szCs w:val="20"/>
        </w:rPr>
        <w:t>bentō</w:t>
      </w:r>
      <w:proofErr w:type="spellEnd"/>
      <w:r w:rsidRPr="00B303B5">
        <w:rPr>
          <w:rFonts w:cstheme="minorHAnsi"/>
          <w:i/>
          <w:iCs/>
          <w:sz w:val="20"/>
          <w:szCs w:val="20"/>
        </w:rPr>
        <w:t>, sinon elle nous faisait aussi des petits sandwichs (…). Parfois</w:t>
      </w:r>
      <w:r w:rsidR="00690243">
        <w:rPr>
          <w:rFonts w:cstheme="minorHAnsi"/>
          <w:i/>
          <w:iCs/>
          <w:sz w:val="20"/>
          <w:szCs w:val="20"/>
        </w:rPr>
        <w:t>,</w:t>
      </w:r>
      <w:r w:rsidRPr="00B303B5">
        <w:rPr>
          <w:rFonts w:cstheme="minorHAnsi"/>
          <w:i/>
          <w:iCs/>
          <w:sz w:val="20"/>
          <w:szCs w:val="20"/>
        </w:rPr>
        <w:t xml:space="preserve"> en primaire, je demandais pour avoir des tartines, dû à certaines remarques que je recevais surtout au niveau de mes yeux bridés, je n’avais pas trop envie de me différencier. En primaire, je pense que j’étais plus sensible, tout le monde me demandait : « C’est quoi ? », (…) « Ta maman, elle est chinoise ? ». Ils me faisaient des grimaces en tirant sur leurs yeux [imitation] (Emma, 04/10/2022).</w:t>
      </w:r>
    </w:p>
    <w:p w14:paraId="55520C6D" w14:textId="29197085" w:rsidR="0011668A" w:rsidRPr="0011668A" w:rsidRDefault="0011668A" w:rsidP="0011668A">
      <w:pPr>
        <w:ind w:firstLine="708"/>
        <w:jc w:val="both"/>
        <w:rPr>
          <w:rFonts w:ascii="Times New Roman" w:hAnsi="Times New Roman" w:cs="Times New Roman"/>
          <w:i/>
          <w:iCs/>
          <w:sz w:val="20"/>
          <w:szCs w:val="20"/>
        </w:rPr>
      </w:pPr>
      <w:r w:rsidRPr="00B303B5">
        <w:rPr>
          <w:rFonts w:cstheme="minorHAnsi"/>
          <w:i/>
          <w:iCs/>
          <w:sz w:val="20"/>
          <w:szCs w:val="20"/>
        </w:rPr>
        <w:t>Des personnes me disai</w:t>
      </w:r>
      <w:r w:rsidR="00690243">
        <w:rPr>
          <w:rFonts w:cstheme="minorHAnsi"/>
          <w:i/>
          <w:iCs/>
          <w:sz w:val="20"/>
          <w:szCs w:val="20"/>
        </w:rPr>
        <w:t>en</w:t>
      </w:r>
      <w:r w:rsidRPr="00B303B5">
        <w:rPr>
          <w:rFonts w:cstheme="minorHAnsi"/>
          <w:i/>
          <w:iCs/>
          <w:sz w:val="20"/>
          <w:szCs w:val="20"/>
        </w:rPr>
        <w:t>t « chinto</w:t>
      </w:r>
      <w:r w:rsidR="00BC7459">
        <w:rPr>
          <w:rFonts w:cstheme="minorHAnsi"/>
          <w:i/>
          <w:iCs/>
          <w:sz w:val="20"/>
          <w:szCs w:val="20"/>
        </w:rPr>
        <w:t>k</w:t>
      </w:r>
      <w:r w:rsidRPr="00B303B5">
        <w:rPr>
          <w:rFonts w:cstheme="minorHAnsi"/>
          <w:i/>
          <w:iCs/>
          <w:sz w:val="20"/>
          <w:szCs w:val="20"/>
        </w:rPr>
        <w:t> », j’ai subi quelques (…) insultes à cause de mes traits asiatiques</w:t>
      </w:r>
      <w:r>
        <w:rPr>
          <w:rFonts w:cstheme="minorHAnsi"/>
          <w:i/>
          <w:iCs/>
          <w:sz w:val="20"/>
          <w:szCs w:val="20"/>
        </w:rPr>
        <w:t xml:space="preserve"> </w:t>
      </w:r>
      <w:r w:rsidRPr="00B303B5">
        <w:rPr>
          <w:rFonts w:cstheme="minorHAnsi"/>
          <w:i/>
          <w:iCs/>
          <w:sz w:val="20"/>
          <w:szCs w:val="20"/>
        </w:rPr>
        <w:t>(</w:t>
      </w:r>
      <w:proofErr w:type="spellStart"/>
      <w:r w:rsidRPr="00B303B5">
        <w:rPr>
          <w:rFonts w:cstheme="minorHAnsi"/>
          <w:i/>
          <w:iCs/>
          <w:sz w:val="20"/>
          <w:szCs w:val="20"/>
        </w:rPr>
        <w:t>Kaïto</w:t>
      </w:r>
      <w:proofErr w:type="spellEnd"/>
      <w:r w:rsidRPr="00B303B5">
        <w:rPr>
          <w:rFonts w:cstheme="minorHAnsi"/>
          <w:i/>
          <w:iCs/>
          <w:sz w:val="20"/>
          <w:szCs w:val="20"/>
        </w:rPr>
        <w:t>, 21/02/2022)</w:t>
      </w:r>
      <w:r>
        <w:rPr>
          <w:rFonts w:ascii="Times New Roman" w:hAnsi="Times New Roman" w:cs="Times New Roman"/>
          <w:i/>
          <w:iCs/>
          <w:sz w:val="20"/>
          <w:szCs w:val="20"/>
        </w:rPr>
        <w:t>.</w:t>
      </w:r>
    </w:p>
    <w:p w14:paraId="0CBC668E" w14:textId="47B399AC" w:rsidR="00A36A1E" w:rsidRPr="00881BAC" w:rsidRDefault="00A36A1E" w:rsidP="00A36A1E">
      <w:pPr>
        <w:ind w:firstLine="708"/>
        <w:jc w:val="both"/>
        <w:rPr>
          <w:rFonts w:ascii="Times New Roman" w:hAnsi="Times New Roman" w:cs="Times New Roman"/>
          <w:sz w:val="20"/>
          <w:szCs w:val="20"/>
        </w:rPr>
      </w:pPr>
    </w:p>
    <w:p w14:paraId="0F5CD511" w14:textId="33D8E75C" w:rsidR="00DD384C" w:rsidRDefault="00DD384C" w:rsidP="00A36A1E">
      <w:pPr>
        <w:spacing w:line="360" w:lineRule="auto"/>
        <w:jc w:val="both"/>
        <w:rPr>
          <w:rFonts w:ascii="Times New Roman" w:hAnsi="Times New Roman" w:cs="Times New Roman"/>
          <w:sz w:val="20"/>
          <w:szCs w:val="20"/>
        </w:rPr>
      </w:pPr>
      <w:r>
        <w:rPr>
          <w:rFonts w:ascii="Times New Roman" w:hAnsi="Times New Roman" w:cs="Times New Roman"/>
          <w:sz w:val="20"/>
          <w:szCs w:val="20"/>
        </w:rPr>
        <w:t>P</w:t>
      </w:r>
      <w:r w:rsidR="00A36A1E">
        <w:rPr>
          <w:rFonts w:ascii="Times New Roman" w:hAnsi="Times New Roman" w:cs="Times New Roman"/>
          <w:sz w:val="20"/>
          <w:szCs w:val="20"/>
        </w:rPr>
        <w:t xml:space="preserve">lusieurs témoignages soulignent la récurrence </w:t>
      </w:r>
      <w:r>
        <w:rPr>
          <w:rFonts w:ascii="Times New Roman" w:hAnsi="Times New Roman" w:cs="Times New Roman"/>
          <w:sz w:val="20"/>
          <w:szCs w:val="20"/>
        </w:rPr>
        <w:t>d’amalgame</w:t>
      </w:r>
      <w:r w:rsidR="0071230E">
        <w:rPr>
          <w:rFonts w:ascii="Times New Roman" w:hAnsi="Times New Roman" w:cs="Times New Roman"/>
          <w:sz w:val="20"/>
          <w:szCs w:val="20"/>
        </w:rPr>
        <w:t>s</w:t>
      </w:r>
      <w:r>
        <w:rPr>
          <w:rFonts w:ascii="Times New Roman" w:hAnsi="Times New Roman" w:cs="Times New Roman"/>
          <w:sz w:val="20"/>
          <w:szCs w:val="20"/>
        </w:rPr>
        <w:t xml:space="preserve"> avec la Chine</w:t>
      </w:r>
      <w:r w:rsidR="00A36A1E">
        <w:rPr>
          <w:rFonts w:ascii="Times New Roman" w:hAnsi="Times New Roman" w:cs="Times New Roman"/>
          <w:sz w:val="20"/>
          <w:szCs w:val="20"/>
        </w:rPr>
        <w:t xml:space="preserve">. Comme l’explique </w:t>
      </w:r>
      <w:proofErr w:type="spellStart"/>
      <w:r w:rsidR="00A36A1E" w:rsidRPr="00777741">
        <w:rPr>
          <w:rFonts w:ascii="Times New Roman" w:hAnsi="Times New Roman" w:cs="Times New Roman"/>
          <w:sz w:val="20"/>
          <w:szCs w:val="20"/>
        </w:rPr>
        <w:t>Fresnoza</w:t>
      </w:r>
      <w:proofErr w:type="spellEnd"/>
      <w:r w:rsidR="00A36A1E" w:rsidRPr="00777741">
        <w:rPr>
          <w:rFonts w:ascii="Times New Roman" w:hAnsi="Times New Roman" w:cs="Times New Roman"/>
          <w:sz w:val="20"/>
          <w:szCs w:val="20"/>
        </w:rPr>
        <w:t>-Flot</w:t>
      </w:r>
      <w:r w:rsidR="00A36A1E">
        <w:rPr>
          <w:rFonts w:ascii="Times New Roman" w:hAnsi="Times New Roman" w:cs="Times New Roman"/>
          <w:sz w:val="20"/>
          <w:szCs w:val="20"/>
        </w:rPr>
        <w:t xml:space="preserve"> </w:t>
      </w:r>
      <w:r>
        <w:rPr>
          <w:rFonts w:ascii="Times New Roman" w:hAnsi="Times New Roman" w:cs="Times New Roman"/>
          <w:sz w:val="20"/>
          <w:szCs w:val="20"/>
        </w:rPr>
        <w:t xml:space="preserve">(2019) </w:t>
      </w:r>
      <w:r w:rsidR="00A36A1E">
        <w:rPr>
          <w:rFonts w:ascii="Times New Roman" w:hAnsi="Times New Roman" w:cs="Times New Roman"/>
          <w:sz w:val="20"/>
          <w:szCs w:val="20"/>
        </w:rPr>
        <w:t>dans le cas d’enfants issus de mariages mixte</w:t>
      </w:r>
      <w:r w:rsidR="0071230E">
        <w:rPr>
          <w:rFonts w:ascii="Times New Roman" w:hAnsi="Times New Roman" w:cs="Times New Roman"/>
          <w:sz w:val="20"/>
          <w:szCs w:val="20"/>
        </w:rPr>
        <w:t>s</w:t>
      </w:r>
      <w:r w:rsidR="00A36A1E">
        <w:rPr>
          <w:rFonts w:ascii="Times New Roman" w:hAnsi="Times New Roman" w:cs="Times New Roman"/>
          <w:sz w:val="20"/>
          <w:szCs w:val="20"/>
        </w:rPr>
        <w:t xml:space="preserve"> belge</w:t>
      </w:r>
      <w:r w:rsidR="0071230E">
        <w:rPr>
          <w:rFonts w:ascii="Times New Roman" w:hAnsi="Times New Roman" w:cs="Times New Roman"/>
          <w:sz w:val="20"/>
          <w:szCs w:val="20"/>
        </w:rPr>
        <w:t>s</w:t>
      </w:r>
      <w:r w:rsidR="00A36A1E">
        <w:rPr>
          <w:rFonts w:ascii="Times New Roman" w:hAnsi="Times New Roman" w:cs="Times New Roman"/>
          <w:sz w:val="20"/>
          <w:szCs w:val="20"/>
        </w:rPr>
        <w:t xml:space="preserve"> et thaï, « </w:t>
      </w:r>
      <w:r w:rsidR="00A36A1E" w:rsidRPr="00777741">
        <w:rPr>
          <w:rFonts w:ascii="Times New Roman" w:hAnsi="Times New Roman" w:cs="Times New Roman"/>
          <w:sz w:val="20"/>
          <w:szCs w:val="20"/>
        </w:rPr>
        <w:t xml:space="preserve">le fait d'être perçus comme des </w:t>
      </w:r>
      <w:r w:rsidR="00A36A1E">
        <w:rPr>
          <w:rFonts w:ascii="Times New Roman" w:hAnsi="Times New Roman" w:cs="Times New Roman"/>
          <w:sz w:val="20"/>
          <w:szCs w:val="20"/>
        </w:rPr>
        <w:t>‘</w:t>
      </w:r>
      <w:r w:rsidR="00A36A1E" w:rsidRPr="00777741">
        <w:rPr>
          <w:rFonts w:ascii="Times New Roman" w:hAnsi="Times New Roman" w:cs="Times New Roman"/>
          <w:sz w:val="20"/>
          <w:szCs w:val="20"/>
        </w:rPr>
        <w:t>autres</w:t>
      </w:r>
      <w:r w:rsidR="00A36A1E">
        <w:rPr>
          <w:rFonts w:ascii="Times New Roman" w:hAnsi="Times New Roman" w:cs="Times New Roman"/>
          <w:sz w:val="20"/>
          <w:szCs w:val="20"/>
        </w:rPr>
        <w:t>’</w:t>
      </w:r>
      <w:r w:rsidR="00A36A1E" w:rsidRPr="00777741">
        <w:rPr>
          <w:rFonts w:ascii="Times New Roman" w:hAnsi="Times New Roman" w:cs="Times New Roman"/>
          <w:sz w:val="20"/>
          <w:szCs w:val="20"/>
        </w:rPr>
        <w:t xml:space="preserve"> (Chinois ou Asiatiques) et non comme des </w:t>
      </w:r>
      <w:r w:rsidR="00A36A1E">
        <w:rPr>
          <w:rFonts w:ascii="Times New Roman" w:hAnsi="Times New Roman" w:cs="Times New Roman"/>
          <w:sz w:val="20"/>
          <w:szCs w:val="20"/>
        </w:rPr>
        <w:t>‘</w:t>
      </w:r>
      <w:r w:rsidR="00A36A1E" w:rsidRPr="00777741">
        <w:rPr>
          <w:rFonts w:ascii="Times New Roman" w:hAnsi="Times New Roman" w:cs="Times New Roman"/>
          <w:sz w:val="20"/>
          <w:szCs w:val="20"/>
        </w:rPr>
        <w:t>nous</w:t>
      </w:r>
      <w:r w:rsidR="00A36A1E">
        <w:rPr>
          <w:rFonts w:ascii="Times New Roman" w:hAnsi="Times New Roman" w:cs="Times New Roman"/>
          <w:sz w:val="20"/>
          <w:szCs w:val="20"/>
        </w:rPr>
        <w:t>’</w:t>
      </w:r>
      <w:r w:rsidR="00A36A1E" w:rsidRPr="00777741">
        <w:rPr>
          <w:rFonts w:ascii="Times New Roman" w:hAnsi="Times New Roman" w:cs="Times New Roman"/>
          <w:sz w:val="20"/>
          <w:szCs w:val="20"/>
        </w:rPr>
        <w:t xml:space="preserve"> (Belges) dans leur pays de résidence les a fait se sentir </w:t>
      </w:r>
      <w:r w:rsidR="00A36A1E">
        <w:rPr>
          <w:rFonts w:ascii="Times New Roman" w:hAnsi="Times New Roman" w:cs="Times New Roman"/>
          <w:sz w:val="20"/>
          <w:szCs w:val="20"/>
        </w:rPr>
        <w:t>‘</w:t>
      </w:r>
      <w:r w:rsidR="00A36A1E" w:rsidRPr="00777741">
        <w:rPr>
          <w:rFonts w:ascii="Times New Roman" w:hAnsi="Times New Roman" w:cs="Times New Roman"/>
          <w:sz w:val="20"/>
          <w:szCs w:val="20"/>
        </w:rPr>
        <w:t>différents</w:t>
      </w:r>
      <w:r w:rsidR="00A36A1E">
        <w:rPr>
          <w:rFonts w:ascii="Times New Roman" w:hAnsi="Times New Roman" w:cs="Times New Roman"/>
          <w:sz w:val="20"/>
          <w:szCs w:val="20"/>
        </w:rPr>
        <w:t>’</w:t>
      </w:r>
      <w:r w:rsidR="00A36A1E" w:rsidRPr="00777741">
        <w:rPr>
          <w:rFonts w:ascii="Times New Roman" w:hAnsi="Times New Roman" w:cs="Times New Roman"/>
          <w:sz w:val="20"/>
          <w:szCs w:val="20"/>
        </w:rPr>
        <w:t xml:space="preserve">, dans un sens négatif. Cela les a également amenés à remettre en question et à rejeter les catégories </w:t>
      </w:r>
      <w:r w:rsidR="00A36A1E">
        <w:rPr>
          <w:rFonts w:ascii="Times New Roman" w:hAnsi="Times New Roman" w:cs="Times New Roman"/>
          <w:sz w:val="20"/>
          <w:szCs w:val="20"/>
        </w:rPr>
        <w:t>‘</w:t>
      </w:r>
      <w:r w:rsidR="00A36A1E" w:rsidRPr="00777741">
        <w:rPr>
          <w:rFonts w:ascii="Times New Roman" w:hAnsi="Times New Roman" w:cs="Times New Roman"/>
          <w:sz w:val="20"/>
          <w:szCs w:val="20"/>
        </w:rPr>
        <w:t>Asiatique</w:t>
      </w:r>
      <w:r w:rsidR="00A36A1E">
        <w:rPr>
          <w:rFonts w:ascii="Times New Roman" w:hAnsi="Times New Roman" w:cs="Times New Roman"/>
          <w:sz w:val="20"/>
          <w:szCs w:val="20"/>
        </w:rPr>
        <w:t>’</w:t>
      </w:r>
      <w:r w:rsidR="00A36A1E" w:rsidRPr="00777741">
        <w:rPr>
          <w:rFonts w:ascii="Times New Roman" w:hAnsi="Times New Roman" w:cs="Times New Roman"/>
          <w:sz w:val="20"/>
          <w:szCs w:val="20"/>
        </w:rPr>
        <w:t xml:space="preserve"> ou </w:t>
      </w:r>
      <w:r w:rsidR="00A36A1E">
        <w:rPr>
          <w:rFonts w:ascii="Times New Roman" w:hAnsi="Times New Roman" w:cs="Times New Roman"/>
          <w:sz w:val="20"/>
          <w:szCs w:val="20"/>
        </w:rPr>
        <w:t>‘</w:t>
      </w:r>
      <w:r w:rsidR="00A36A1E" w:rsidRPr="00777741">
        <w:rPr>
          <w:rFonts w:ascii="Times New Roman" w:hAnsi="Times New Roman" w:cs="Times New Roman"/>
          <w:sz w:val="20"/>
          <w:szCs w:val="20"/>
        </w:rPr>
        <w:t>Chinois</w:t>
      </w:r>
      <w:r w:rsidR="00A36A1E">
        <w:rPr>
          <w:rFonts w:ascii="Times New Roman" w:hAnsi="Times New Roman" w:cs="Times New Roman"/>
          <w:sz w:val="20"/>
          <w:szCs w:val="20"/>
        </w:rPr>
        <w:t xml:space="preserve">’ » (p. 151). </w:t>
      </w:r>
    </w:p>
    <w:p w14:paraId="67060849" w14:textId="5052DD9D" w:rsidR="0011668A" w:rsidRDefault="00DD384C" w:rsidP="0011668A">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Par ailleurs,</w:t>
      </w:r>
      <w:r w:rsidR="00A36A1E">
        <w:rPr>
          <w:rFonts w:ascii="Times New Roman" w:hAnsi="Times New Roman" w:cs="Times New Roman"/>
          <w:sz w:val="20"/>
          <w:szCs w:val="20"/>
        </w:rPr>
        <w:t xml:space="preserve"> les remarques sur les différences physique</w:t>
      </w:r>
      <w:r w:rsidR="00690243">
        <w:rPr>
          <w:rFonts w:ascii="Times New Roman" w:hAnsi="Times New Roman" w:cs="Times New Roman"/>
          <w:sz w:val="20"/>
          <w:szCs w:val="20"/>
        </w:rPr>
        <w:t>s</w:t>
      </w:r>
      <w:r w:rsidR="00A36A1E">
        <w:rPr>
          <w:rFonts w:ascii="Times New Roman" w:hAnsi="Times New Roman" w:cs="Times New Roman"/>
          <w:sz w:val="20"/>
          <w:szCs w:val="20"/>
        </w:rPr>
        <w:t xml:space="preserve">, </w:t>
      </w:r>
      <w:r w:rsidR="00A36A1E" w:rsidRPr="0043038F">
        <w:rPr>
          <w:rFonts w:ascii="Times New Roman" w:hAnsi="Times New Roman" w:cs="Times New Roman"/>
          <w:sz w:val="20"/>
          <w:szCs w:val="20"/>
        </w:rPr>
        <w:t xml:space="preserve">à l’encontre des personnes </w:t>
      </w:r>
      <w:r w:rsidR="00A36A1E">
        <w:rPr>
          <w:rFonts w:ascii="Times New Roman" w:hAnsi="Times New Roman" w:cs="Times New Roman"/>
          <w:sz w:val="20"/>
          <w:szCs w:val="20"/>
        </w:rPr>
        <w:t xml:space="preserve">ayant des </w:t>
      </w:r>
      <w:r w:rsidR="00A36A1E" w:rsidRPr="0043038F">
        <w:rPr>
          <w:rFonts w:ascii="Times New Roman" w:hAnsi="Times New Roman" w:cs="Times New Roman"/>
          <w:sz w:val="20"/>
          <w:szCs w:val="20"/>
        </w:rPr>
        <w:t>origine</w:t>
      </w:r>
      <w:r w:rsidR="00A36A1E">
        <w:rPr>
          <w:rFonts w:ascii="Times New Roman" w:hAnsi="Times New Roman" w:cs="Times New Roman"/>
          <w:sz w:val="20"/>
          <w:szCs w:val="20"/>
        </w:rPr>
        <w:t>s</w:t>
      </w:r>
      <w:r w:rsidR="00A36A1E" w:rsidRPr="0043038F">
        <w:rPr>
          <w:rFonts w:ascii="Times New Roman" w:hAnsi="Times New Roman" w:cs="Times New Roman"/>
          <w:sz w:val="20"/>
          <w:szCs w:val="20"/>
        </w:rPr>
        <w:t xml:space="preserve"> asiatique</w:t>
      </w:r>
      <w:r w:rsidR="00A36A1E">
        <w:rPr>
          <w:rFonts w:ascii="Times New Roman" w:hAnsi="Times New Roman" w:cs="Times New Roman"/>
          <w:sz w:val="20"/>
          <w:szCs w:val="20"/>
        </w:rPr>
        <w:t>s, se manifestent souvent sous</w:t>
      </w:r>
      <w:r w:rsidR="0071230E">
        <w:rPr>
          <w:rFonts w:ascii="Times New Roman" w:hAnsi="Times New Roman" w:cs="Times New Roman"/>
          <w:sz w:val="20"/>
          <w:szCs w:val="20"/>
        </w:rPr>
        <w:t xml:space="preserve"> la</w:t>
      </w:r>
      <w:r w:rsidR="00A36A1E">
        <w:rPr>
          <w:rFonts w:ascii="Times New Roman" w:hAnsi="Times New Roman" w:cs="Times New Roman"/>
          <w:sz w:val="20"/>
          <w:szCs w:val="20"/>
        </w:rPr>
        <w:t xml:space="preserve"> forme d</w:t>
      </w:r>
      <w:r w:rsidR="0071230E">
        <w:rPr>
          <w:rFonts w:ascii="Times New Roman" w:hAnsi="Times New Roman" w:cs="Times New Roman"/>
          <w:sz w:val="20"/>
          <w:szCs w:val="20"/>
        </w:rPr>
        <w:t>e l</w:t>
      </w:r>
      <w:r w:rsidR="00A36A1E">
        <w:rPr>
          <w:rFonts w:ascii="Times New Roman" w:hAnsi="Times New Roman" w:cs="Times New Roman"/>
          <w:sz w:val="20"/>
          <w:szCs w:val="20"/>
        </w:rPr>
        <w:t xml:space="preserve">’humour (Wang </w:t>
      </w:r>
      <w:r w:rsidR="00A36A1E" w:rsidRPr="00A964B5">
        <w:rPr>
          <w:rFonts w:ascii="Times New Roman" w:hAnsi="Times New Roman" w:cs="Times New Roman"/>
          <w:i/>
          <w:iCs/>
          <w:sz w:val="20"/>
          <w:szCs w:val="20"/>
        </w:rPr>
        <w:t>et al.</w:t>
      </w:r>
      <w:r w:rsidR="00A36A1E" w:rsidRPr="00407665">
        <w:rPr>
          <w:rFonts w:ascii="Times New Roman" w:hAnsi="Times New Roman" w:cs="Times New Roman"/>
          <w:sz w:val="20"/>
          <w:szCs w:val="20"/>
        </w:rPr>
        <w:t>,</w:t>
      </w:r>
      <w:r w:rsidR="00A36A1E">
        <w:rPr>
          <w:rFonts w:ascii="Times New Roman" w:hAnsi="Times New Roman" w:cs="Times New Roman"/>
          <w:sz w:val="20"/>
          <w:szCs w:val="20"/>
        </w:rPr>
        <w:t xml:space="preserve"> 2013, p. 16). Bien que m</w:t>
      </w:r>
      <w:r w:rsidR="0011668A">
        <w:rPr>
          <w:rFonts w:ascii="Times New Roman" w:hAnsi="Times New Roman" w:cs="Times New Roman"/>
          <w:sz w:val="20"/>
          <w:szCs w:val="20"/>
        </w:rPr>
        <w:t>es</w:t>
      </w:r>
      <w:r w:rsidR="00A36A1E">
        <w:rPr>
          <w:rFonts w:ascii="Times New Roman" w:hAnsi="Times New Roman" w:cs="Times New Roman"/>
          <w:sz w:val="20"/>
          <w:szCs w:val="20"/>
        </w:rPr>
        <w:t xml:space="preserve"> interlocuteurs ne </w:t>
      </w:r>
      <w:r>
        <w:rPr>
          <w:rFonts w:ascii="Times New Roman" w:hAnsi="Times New Roman" w:cs="Times New Roman"/>
          <w:sz w:val="20"/>
          <w:szCs w:val="20"/>
        </w:rPr>
        <w:t>dramatise</w:t>
      </w:r>
      <w:r w:rsidR="00690243">
        <w:rPr>
          <w:rFonts w:ascii="Times New Roman" w:hAnsi="Times New Roman" w:cs="Times New Roman"/>
          <w:sz w:val="20"/>
          <w:szCs w:val="20"/>
        </w:rPr>
        <w:t>nt</w:t>
      </w:r>
      <w:r w:rsidR="00A36A1E">
        <w:rPr>
          <w:rFonts w:ascii="Times New Roman" w:hAnsi="Times New Roman" w:cs="Times New Roman"/>
          <w:sz w:val="20"/>
          <w:szCs w:val="20"/>
        </w:rPr>
        <w:t xml:space="preserve"> pas « l’humour » de </w:t>
      </w:r>
      <w:r w:rsidR="0011668A">
        <w:rPr>
          <w:rFonts w:ascii="Times New Roman" w:hAnsi="Times New Roman" w:cs="Times New Roman"/>
          <w:sz w:val="20"/>
          <w:szCs w:val="20"/>
        </w:rPr>
        <w:t>leurs</w:t>
      </w:r>
      <w:r w:rsidR="00A36A1E">
        <w:rPr>
          <w:rFonts w:ascii="Times New Roman" w:hAnsi="Times New Roman" w:cs="Times New Roman"/>
          <w:sz w:val="20"/>
          <w:szCs w:val="20"/>
        </w:rPr>
        <w:t xml:space="preserve"> amis </w:t>
      </w:r>
      <w:r w:rsidR="0011668A">
        <w:rPr>
          <w:rFonts w:ascii="Times New Roman" w:hAnsi="Times New Roman" w:cs="Times New Roman"/>
          <w:sz w:val="20"/>
          <w:szCs w:val="20"/>
        </w:rPr>
        <w:t>concernant</w:t>
      </w:r>
      <w:r w:rsidR="00A36A1E">
        <w:rPr>
          <w:rFonts w:ascii="Times New Roman" w:hAnsi="Times New Roman" w:cs="Times New Roman"/>
          <w:sz w:val="20"/>
          <w:szCs w:val="20"/>
        </w:rPr>
        <w:t xml:space="preserve"> </w:t>
      </w:r>
      <w:r w:rsidR="0011668A">
        <w:rPr>
          <w:rFonts w:ascii="Times New Roman" w:hAnsi="Times New Roman" w:cs="Times New Roman"/>
          <w:sz w:val="20"/>
          <w:szCs w:val="20"/>
        </w:rPr>
        <w:t>leurs</w:t>
      </w:r>
      <w:r w:rsidR="00A36A1E">
        <w:rPr>
          <w:rFonts w:ascii="Times New Roman" w:hAnsi="Times New Roman" w:cs="Times New Roman"/>
          <w:sz w:val="20"/>
          <w:szCs w:val="20"/>
        </w:rPr>
        <w:t xml:space="preserve"> origines asiatiques et qu’il</w:t>
      </w:r>
      <w:r w:rsidR="0011668A">
        <w:rPr>
          <w:rFonts w:ascii="Times New Roman" w:hAnsi="Times New Roman" w:cs="Times New Roman"/>
          <w:sz w:val="20"/>
          <w:szCs w:val="20"/>
        </w:rPr>
        <w:t>s</w:t>
      </w:r>
      <w:r w:rsidR="00A36A1E">
        <w:rPr>
          <w:rFonts w:ascii="Times New Roman" w:hAnsi="Times New Roman" w:cs="Times New Roman"/>
          <w:sz w:val="20"/>
          <w:szCs w:val="20"/>
        </w:rPr>
        <w:t xml:space="preserve"> peu</w:t>
      </w:r>
      <w:r w:rsidR="0011668A">
        <w:rPr>
          <w:rFonts w:ascii="Times New Roman" w:hAnsi="Times New Roman" w:cs="Times New Roman"/>
          <w:sz w:val="20"/>
          <w:szCs w:val="20"/>
        </w:rPr>
        <w:t>ven</w:t>
      </w:r>
      <w:r w:rsidR="00A36A1E">
        <w:rPr>
          <w:rFonts w:ascii="Times New Roman" w:hAnsi="Times New Roman" w:cs="Times New Roman"/>
          <w:sz w:val="20"/>
          <w:szCs w:val="20"/>
        </w:rPr>
        <w:t>t</w:t>
      </w:r>
      <w:r w:rsidR="0011668A">
        <w:rPr>
          <w:rFonts w:ascii="Times New Roman" w:hAnsi="Times New Roman" w:cs="Times New Roman"/>
          <w:sz w:val="20"/>
          <w:szCs w:val="20"/>
        </w:rPr>
        <w:t>, pour certains,</w:t>
      </w:r>
      <w:r w:rsidR="00A36A1E">
        <w:rPr>
          <w:rFonts w:ascii="Times New Roman" w:hAnsi="Times New Roman" w:cs="Times New Roman"/>
          <w:sz w:val="20"/>
          <w:szCs w:val="20"/>
        </w:rPr>
        <w:t xml:space="preserve"> même en rire avec ces derniers</w:t>
      </w:r>
      <w:r w:rsidR="0011668A">
        <w:rPr>
          <w:rFonts w:ascii="Times New Roman" w:hAnsi="Times New Roman" w:cs="Times New Roman"/>
          <w:sz w:val="20"/>
          <w:szCs w:val="20"/>
        </w:rPr>
        <w:t xml:space="preserve"> ; </w:t>
      </w:r>
      <w:r w:rsidR="00A36A1E">
        <w:rPr>
          <w:rFonts w:ascii="Times New Roman" w:hAnsi="Times New Roman" w:cs="Times New Roman"/>
          <w:sz w:val="20"/>
          <w:szCs w:val="20"/>
        </w:rPr>
        <w:t>ce genre de remarques régulière</w:t>
      </w:r>
      <w:r>
        <w:rPr>
          <w:rFonts w:ascii="Times New Roman" w:hAnsi="Times New Roman" w:cs="Times New Roman"/>
          <w:sz w:val="20"/>
          <w:szCs w:val="20"/>
        </w:rPr>
        <w:t>s</w:t>
      </w:r>
      <w:r w:rsidR="00A36A1E">
        <w:rPr>
          <w:rFonts w:ascii="Times New Roman" w:hAnsi="Times New Roman" w:cs="Times New Roman"/>
          <w:sz w:val="20"/>
          <w:szCs w:val="20"/>
        </w:rPr>
        <w:t xml:space="preserve">, </w:t>
      </w:r>
      <w:r>
        <w:rPr>
          <w:rFonts w:ascii="Times New Roman" w:hAnsi="Times New Roman" w:cs="Times New Roman"/>
          <w:sz w:val="20"/>
          <w:szCs w:val="20"/>
        </w:rPr>
        <w:t xml:space="preserve">généralement </w:t>
      </w:r>
      <w:r w:rsidR="0071230E">
        <w:rPr>
          <w:rFonts w:ascii="Times New Roman" w:hAnsi="Times New Roman" w:cs="Times New Roman"/>
          <w:sz w:val="20"/>
          <w:szCs w:val="20"/>
        </w:rPr>
        <w:t>tenues</w:t>
      </w:r>
      <w:r w:rsidR="00A36A1E">
        <w:rPr>
          <w:rFonts w:ascii="Times New Roman" w:hAnsi="Times New Roman" w:cs="Times New Roman"/>
          <w:sz w:val="20"/>
          <w:szCs w:val="20"/>
        </w:rPr>
        <w:t xml:space="preserve"> dans un cercle proche, renforce l’image ethno-raciale</w:t>
      </w:r>
      <w:r>
        <w:rPr>
          <w:rFonts w:ascii="Times New Roman" w:hAnsi="Times New Roman" w:cs="Times New Roman"/>
          <w:sz w:val="20"/>
          <w:szCs w:val="20"/>
        </w:rPr>
        <w:t xml:space="preserve"> de mes interlocuteurs</w:t>
      </w:r>
      <w:r w:rsidR="00A36A1E">
        <w:rPr>
          <w:rFonts w:ascii="Times New Roman" w:hAnsi="Times New Roman" w:cs="Times New Roman"/>
          <w:sz w:val="20"/>
          <w:szCs w:val="20"/>
        </w:rPr>
        <w:t xml:space="preserve">. Wang </w:t>
      </w:r>
      <w:r w:rsidR="00A36A1E" w:rsidRPr="00A964B5">
        <w:rPr>
          <w:rFonts w:ascii="Times New Roman" w:hAnsi="Times New Roman" w:cs="Times New Roman"/>
          <w:i/>
          <w:iCs/>
          <w:sz w:val="20"/>
          <w:szCs w:val="20"/>
        </w:rPr>
        <w:t>et al.</w:t>
      </w:r>
      <w:r w:rsidR="00A36A1E">
        <w:rPr>
          <w:rFonts w:ascii="Times New Roman" w:hAnsi="Times New Roman" w:cs="Times New Roman"/>
          <w:i/>
          <w:iCs/>
          <w:sz w:val="20"/>
          <w:szCs w:val="20"/>
        </w:rPr>
        <w:t xml:space="preserve"> </w:t>
      </w:r>
      <w:r>
        <w:rPr>
          <w:rFonts w:ascii="Times New Roman" w:hAnsi="Times New Roman" w:cs="Times New Roman"/>
          <w:sz w:val="20"/>
          <w:szCs w:val="20"/>
        </w:rPr>
        <w:t xml:space="preserve">(2023) </w:t>
      </w:r>
      <w:r w:rsidR="00A36A1E">
        <w:rPr>
          <w:rFonts w:ascii="Times New Roman" w:hAnsi="Times New Roman" w:cs="Times New Roman"/>
          <w:sz w:val="20"/>
          <w:szCs w:val="20"/>
        </w:rPr>
        <w:t>confirme</w:t>
      </w:r>
      <w:r w:rsidR="0071230E">
        <w:rPr>
          <w:rFonts w:ascii="Times New Roman" w:hAnsi="Times New Roman" w:cs="Times New Roman"/>
          <w:sz w:val="20"/>
          <w:szCs w:val="20"/>
        </w:rPr>
        <w:t>nt</w:t>
      </w:r>
      <w:r w:rsidR="00A36A1E">
        <w:rPr>
          <w:rFonts w:ascii="Times New Roman" w:hAnsi="Times New Roman" w:cs="Times New Roman"/>
          <w:sz w:val="20"/>
          <w:szCs w:val="20"/>
        </w:rPr>
        <w:t xml:space="preserve"> ces liens de proximité et déclarent que l’humour permet d’excuser les auteurs de ces moqueries, </w:t>
      </w:r>
      <w:r w:rsidR="00A36A1E" w:rsidRPr="0043038F">
        <w:rPr>
          <w:rFonts w:ascii="Times New Roman" w:hAnsi="Times New Roman" w:cs="Times New Roman"/>
          <w:sz w:val="20"/>
          <w:szCs w:val="20"/>
        </w:rPr>
        <w:t>l’humour n’est pourtant qu’un moyen d’</w:t>
      </w:r>
      <w:proofErr w:type="spellStart"/>
      <w:r w:rsidR="00A36A1E" w:rsidRPr="0043038F">
        <w:rPr>
          <w:rFonts w:ascii="Times New Roman" w:hAnsi="Times New Roman" w:cs="Times New Roman"/>
          <w:sz w:val="20"/>
          <w:szCs w:val="20"/>
        </w:rPr>
        <w:t>euphémis</w:t>
      </w:r>
      <w:r w:rsidR="0071230E">
        <w:rPr>
          <w:rFonts w:ascii="Times New Roman" w:hAnsi="Times New Roman" w:cs="Times New Roman"/>
          <w:sz w:val="20"/>
          <w:szCs w:val="20"/>
        </w:rPr>
        <w:t>er</w:t>
      </w:r>
      <w:proofErr w:type="spellEnd"/>
      <w:r w:rsidR="00A36A1E" w:rsidRPr="0043038F">
        <w:rPr>
          <w:rFonts w:ascii="Times New Roman" w:hAnsi="Times New Roman" w:cs="Times New Roman"/>
          <w:sz w:val="20"/>
          <w:szCs w:val="20"/>
        </w:rPr>
        <w:t xml:space="preserve"> le racisme</w:t>
      </w:r>
      <w:r w:rsidR="00A36A1E">
        <w:rPr>
          <w:rFonts w:ascii="Times New Roman" w:hAnsi="Times New Roman" w:cs="Times New Roman"/>
          <w:sz w:val="20"/>
          <w:szCs w:val="20"/>
        </w:rPr>
        <w:t xml:space="preserve"> (p. 16). </w:t>
      </w:r>
      <w:r w:rsidR="0071230E">
        <w:rPr>
          <w:rFonts w:ascii="Times New Roman" w:hAnsi="Times New Roman" w:cs="Times New Roman"/>
          <w:sz w:val="20"/>
          <w:szCs w:val="20"/>
        </w:rPr>
        <w:t>La modalité de l’humour</w:t>
      </w:r>
      <w:r w:rsidR="00A36A1E">
        <w:rPr>
          <w:rFonts w:ascii="Times New Roman" w:hAnsi="Times New Roman" w:cs="Times New Roman"/>
          <w:sz w:val="20"/>
          <w:szCs w:val="20"/>
        </w:rPr>
        <w:t xml:space="preserve"> banalise ces actes et camoufle la dimension raciste présente</w:t>
      </w:r>
      <w:r w:rsidR="0071230E">
        <w:rPr>
          <w:rFonts w:ascii="Times New Roman" w:hAnsi="Times New Roman" w:cs="Times New Roman"/>
          <w:sz w:val="20"/>
          <w:szCs w:val="20"/>
        </w:rPr>
        <w:t xml:space="preserve"> qui se traduit également par le fait que ces propos sont à sens unique</w:t>
      </w:r>
      <w:r>
        <w:rPr>
          <w:rFonts w:ascii="Times New Roman" w:hAnsi="Times New Roman" w:cs="Times New Roman"/>
          <w:sz w:val="20"/>
          <w:szCs w:val="20"/>
        </w:rPr>
        <w:t xml:space="preserve">. </w:t>
      </w:r>
      <w:r w:rsidR="0071230E">
        <w:rPr>
          <w:rFonts w:ascii="Times New Roman" w:hAnsi="Times New Roman" w:cs="Times New Roman"/>
          <w:sz w:val="20"/>
          <w:szCs w:val="20"/>
        </w:rPr>
        <w:t>Leur récurrence</w:t>
      </w:r>
      <w:r w:rsidR="00FA54A8">
        <w:rPr>
          <w:rFonts w:ascii="Times New Roman" w:hAnsi="Times New Roman" w:cs="Times New Roman"/>
          <w:sz w:val="20"/>
          <w:szCs w:val="20"/>
        </w:rPr>
        <w:t xml:space="preserve"> peut amener une lassitude</w:t>
      </w:r>
      <w:r w:rsidR="0071230E">
        <w:rPr>
          <w:rFonts w:ascii="Times New Roman" w:hAnsi="Times New Roman" w:cs="Times New Roman"/>
          <w:sz w:val="20"/>
          <w:szCs w:val="20"/>
        </w:rPr>
        <w:t xml:space="preserve"> chez</w:t>
      </w:r>
      <w:r w:rsidR="00225C61">
        <w:rPr>
          <w:rFonts w:ascii="Times New Roman" w:hAnsi="Times New Roman" w:cs="Times New Roman"/>
          <w:sz w:val="20"/>
          <w:szCs w:val="20"/>
        </w:rPr>
        <w:t xml:space="preserve"> certains </w:t>
      </w:r>
      <w:r w:rsidR="00FA54A8">
        <w:rPr>
          <w:rFonts w:ascii="Times New Roman" w:hAnsi="Times New Roman" w:cs="Times New Roman"/>
          <w:sz w:val="20"/>
          <w:szCs w:val="20"/>
        </w:rPr>
        <w:t xml:space="preserve">et </w:t>
      </w:r>
      <w:r w:rsidR="00225C61">
        <w:rPr>
          <w:rFonts w:ascii="Times New Roman" w:hAnsi="Times New Roman" w:cs="Times New Roman"/>
          <w:sz w:val="20"/>
          <w:szCs w:val="20"/>
        </w:rPr>
        <w:t>peut conduire</w:t>
      </w:r>
      <w:r>
        <w:rPr>
          <w:rFonts w:ascii="Times New Roman" w:hAnsi="Times New Roman" w:cs="Times New Roman"/>
          <w:sz w:val="20"/>
          <w:szCs w:val="20"/>
        </w:rPr>
        <w:t xml:space="preserve"> à l’énervement : </w:t>
      </w:r>
      <w:r>
        <w:rPr>
          <w:rFonts w:cstheme="minorHAnsi"/>
          <w:i/>
          <w:iCs/>
          <w:sz w:val="20"/>
          <w:szCs w:val="20"/>
        </w:rPr>
        <w:t>Pour ceux qui savent, c’est : la</w:t>
      </w:r>
      <w:r w:rsidRPr="00DD384C">
        <w:rPr>
          <w:rFonts w:cstheme="minorHAnsi"/>
          <w:i/>
          <w:iCs/>
          <w:sz w:val="20"/>
          <w:szCs w:val="20"/>
        </w:rPr>
        <w:t xml:space="preserve"> jaune, ping-pong, sushi,</w:t>
      </w:r>
      <w:r>
        <w:rPr>
          <w:rFonts w:cstheme="minorHAnsi"/>
          <w:i/>
          <w:iCs/>
          <w:sz w:val="20"/>
          <w:szCs w:val="20"/>
        </w:rPr>
        <w:t>…</w:t>
      </w:r>
      <w:r w:rsidRPr="00DD384C">
        <w:rPr>
          <w:rFonts w:cstheme="minorHAnsi"/>
          <w:i/>
          <w:iCs/>
          <w:sz w:val="20"/>
          <w:szCs w:val="20"/>
        </w:rPr>
        <w:t xml:space="preserve"> </w:t>
      </w:r>
      <w:r w:rsidR="00690243">
        <w:rPr>
          <w:rFonts w:cstheme="minorHAnsi"/>
          <w:i/>
          <w:iCs/>
          <w:sz w:val="20"/>
          <w:szCs w:val="20"/>
        </w:rPr>
        <w:t>P</w:t>
      </w:r>
      <w:r w:rsidRPr="00DD384C">
        <w:rPr>
          <w:rFonts w:cstheme="minorHAnsi"/>
          <w:i/>
          <w:iCs/>
          <w:sz w:val="20"/>
          <w:szCs w:val="20"/>
        </w:rPr>
        <w:t xml:space="preserve">arfois </w:t>
      </w:r>
      <w:r>
        <w:rPr>
          <w:rFonts w:cstheme="minorHAnsi"/>
          <w:i/>
          <w:iCs/>
          <w:sz w:val="20"/>
          <w:szCs w:val="20"/>
        </w:rPr>
        <w:t xml:space="preserve">j’ai </w:t>
      </w:r>
      <w:r w:rsidRPr="00DD384C">
        <w:rPr>
          <w:rFonts w:cstheme="minorHAnsi"/>
          <w:i/>
          <w:iCs/>
          <w:sz w:val="20"/>
          <w:szCs w:val="20"/>
        </w:rPr>
        <w:t>pét</w:t>
      </w:r>
      <w:r>
        <w:rPr>
          <w:rFonts w:cstheme="minorHAnsi"/>
          <w:i/>
          <w:iCs/>
          <w:sz w:val="20"/>
          <w:szCs w:val="20"/>
        </w:rPr>
        <w:t>é</w:t>
      </w:r>
      <w:r w:rsidRPr="00DD384C">
        <w:rPr>
          <w:rFonts w:cstheme="minorHAnsi"/>
          <w:i/>
          <w:iCs/>
          <w:sz w:val="20"/>
          <w:szCs w:val="20"/>
        </w:rPr>
        <w:t xml:space="preserve"> les plombs</w:t>
      </w:r>
      <w:r>
        <w:rPr>
          <w:rFonts w:cstheme="minorHAnsi"/>
          <w:i/>
          <w:iCs/>
          <w:sz w:val="20"/>
          <w:szCs w:val="20"/>
        </w:rPr>
        <w:t>,</w:t>
      </w:r>
      <w:r w:rsidRPr="00DD384C">
        <w:rPr>
          <w:rFonts w:cstheme="minorHAnsi"/>
          <w:i/>
          <w:iCs/>
          <w:sz w:val="20"/>
          <w:szCs w:val="20"/>
        </w:rPr>
        <w:t xml:space="preserve"> sinon ça va</w:t>
      </w:r>
      <w:r w:rsidR="00FA54A8">
        <w:rPr>
          <w:rFonts w:cstheme="minorHAnsi"/>
          <w:i/>
          <w:iCs/>
          <w:sz w:val="20"/>
          <w:szCs w:val="20"/>
        </w:rPr>
        <w:t xml:space="preserve"> (Maya, 01/03/2022).</w:t>
      </w:r>
      <w:r w:rsidR="0011668A">
        <w:rPr>
          <w:rFonts w:cstheme="minorHAnsi"/>
          <w:i/>
          <w:iCs/>
          <w:sz w:val="20"/>
          <w:szCs w:val="20"/>
        </w:rPr>
        <w:t xml:space="preserve"> </w:t>
      </w:r>
      <w:r w:rsidR="0011668A">
        <w:rPr>
          <w:rFonts w:ascii="Times New Roman" w:hAnsi="Times New Roman" w:cs="Times New Roman"/>
          <w:sz w:val="20"/>
          <w:szCs w:val="20"/>
        </w:rPr>
        <w:t xml:space="preserve">Ces stigmatisations semblent perdurer dans les écoles secondaires, plus </w:t>
      </w:r>
      <w:r w:rsidR="0071230E">
        <w:rPr>
          <w:rFonts w:ascii="Times New Roman" w:hAnsi="Times New Roman" w:cs="Times New Roman"/>
          <w:sz w:val="20"/>
          <w:szCs w:val="20"/>
        </w:rPr>
        <w:t>particulièremen</w:t>
      </w:r>
      <w:r w:rsidR="0011668A">
        <w:rPr>
          <w:rFonts w:ascii="Times New Roman" w:hAnsi="Times New Roman" w:cs="Times New Roman"/>
          <w:sz w:val="20"/>
          <w:szCs w:val="20"/>
        </w:rPr>
        <w:t xml:space="preserve">t sous </w:t>
      </w:r>
      <w:r w:rsidR="0071230E">
        <w:rPr>
          <w:rFonts w:ascii="Times New Roman" w:hAnsi="Times New Roman" w:cs="Times New Roman"/>
          <w:sz w:val="20"/>
          <w:szCs w:val="20"/>
        </w:rPr>
        <w:t xml:space="preserve">la </w:t>
      </w:r>
      <w:r w:rsidR="0011668A">
        <w:rPr>
          <w:rFonts w:ascii="Times New Roman" w:hAnsi="Times New Roman" w:cs="Times New Roman"/>
          <w:sz w:val="20"/>
          <w:szCs w:val="20"/>
        </w:rPr>
        <w:t>forme d</w:t>
      </w:r>
      <w:r w:rsidR="0071230E">
        <w:rPr>
          <w:rFonts w:ascii="Times New Roman" w:hAnsi="Times New Roman" w:cs="Times New Roman"/>
          <w:sz w:val="20"/>
          <w:szCs w:val="20"/>
        </w:rPr>
        <w:t>e l’</w:t>
      </w:r>
      <w:r w:rsidR="0011668A">
        <w:rPr>
          <w:rFonts w:ascii="Times New Roman" w:hAnsi="Times New Roman" w:cs="Times New Roman"/>
          <w:sz w:val="20"/>
          <w:szCs w:val="20"/>
        </w:rPr>
        <w:t xml:space="preserve">humour ou d’agressions : </w:t>
      </w:r>
    </w:p>
    <w:p w14:paraId="503116C4" w14:textId="633D6A9D" w:rsidR="005F370A" w:rsidRDefault="0011668A" w:rsidP="0011668A">
      <w:pPr>
        <w:ind w:firstLine="708"/>
        <w:jc w:val="both"/>
        <w:rPr>
          <w:rFonts w:ascii="Times New Roman" w:hAnsi="Times New Roman" w:cs="Times New Roman"/>
          <w:i/>
          <w:iCs/>
          <w:sz w:val="20"/>
          <w:szCs w:val="20"/>
        </w:rPr>
      </w:pPr>
      <w:r>
        <w:rPr>
          <w:rFonts w:cstheme="minorHAnsi"/>
          <w:i/>
          <w:iCs/>
          <w:sz w:val="20"/>
          <w:szCs w:val="20"/>
        </w:rPr>
        <w:t>J’ai vé</w:t>
      </w:r>
      <w:r w:rsidRPr="0011668A">
        <w:rPr>
          <w:rFonts w:cstheme="minorHAnsi"/>
          <w:i/>
          <w:iCs/>
          <w:sz w:val="20"/>
          <w:szCs w:val="20"/>
        </w:rPr>
        <w:t xml:space="preserve">cu du racisme en secondaire, </w:t>
      </w:r>
      <w:r>
        <w:rPr>
          <w:rFonts w:cstheme="minorHAnsi"/>
          <w:i/>
          <w:iCs/>
          <w:sz w:val="20"/>
          <w:szCs w:val="20"/>
        </w:rPr>
        <w:t xml:space="preserve">des </w:t>
      </w:r>
      <w:r w:rsidRPr="0011668A">
        <w:rPr>
          <w:rFonts w:cstheme="minorHAnsi"/>
          <w:i/>
          <w:iCs/>
          <w:sz w:val="20"/>
          <w:szCs w:val="20"/>
        </w:rPr>
        <w:t>gens d’autre</w:t>
      </w:r>
      <w:r>
        <w:rPr>
          <w:rFonts w:cstheme="minorHAnsi"/>
          <w:i/>
          <w:iCs/>
          <w:sz w:val="20"/>
          <w:szCs w:val="20"/>
        </w:rPr>
        <w:t>s</w:t>
      </w:r>
      <w:r w:rsidRPr="0011668A">
        <w:rPr>
          <w:rFonts w:cstheme="minorHAnsi"/>
          <w:i/>
          <w:iCs/>
          <w:sz w:val="20"/>
          <w:szCs w:val="20"/>
        </w:rPr>
        <w:t xml:space="preserve"> classe</w:t>
      </w:r>
      <w:r>
        <w:rPr>
          <w:rFonts w:cstheme="minorHAnsi"/>
          <w:i/>
          <w:iCs/>
          <w:sz w:val="20"/>
          <w:szCs w:val="20"/>
        </w:rPr>
        <w:t>s étaient</w:t>
      </w:r>
      <w:r w:rsidRPr="0011668A">
        <w:rPr>
          <w:rFonts w:cstheme="minorHAnsi"/>
          <w:i/>
          <w:iCs/>
          <w:sz w:val="20"/>
          <w:szCs w:val="20"/>
        </w:rPr>
        <w:t xml:space="preserve"> méchant</w:t>
      </w:r>
      <w:r w:rsidR="0071230E">
        <w:rPr>
          <w:rFonts w:cstheme="minorHAnsi"/>
          <w:i/>
          <w:iCs/>
          <w:sz w:val="20"/>
          <w:szCs w:val="20"/>
        </w:rPr>
        <w:t>s</w:t>
      </w:r>
      <w:r w:rsidRPr="0011668A">
        <w:rPr>
          <w:rFonts w:cstheme="minorHAnsi"/>
          <w:i/>
          <w:iCs/>
          <w:sz w:val="20"/>
          <w:szCs w:val="20"/>
        </w:rPr>
        <w:t xml:space="preserve"> pour être méchant</w:t>
      </w:r>
      <w:r w:rsidR="0071230E">
        <w:rPr>
          <w:rFonts w:cstheme="minorHAnsi"/>
          <w:i/>
          <w:iCs/>
          <w:sz w:val="20"/>
          <w:szCs w:val="20"/>
        </w:rPr>
        <w:t>s</w:t>
      </w:r>
      <w:r w:rsidRPr="0011668A">
        <w:rPr>
          <w:rFonts w:cstheme="minorHAnsi"/>
          <w:i/>
          <w:iCs/>
          <w:sz w:val="20"/>
          <w:szCs w:val="20"/>
        </w:rPr>
        <w:t xml:space="preserve">. </w:t>
      </w:r>
      <w:r w:rsidR="005F370A" w:rsidRPr="005F370A">
        <w:rPr>
          <w:rFonts w:cstheme="minorHAnsi"/>
          <w:i/>
          <w:iCs/>
          <w:sz w:val="20"/>
          <w:szCs w:val="20"/>
        </w:rPr>
        <w:t>Un jour en secondaire, j’ai commencé à n’en n’avoir rien à foutre de ce que les gens pensent de moi (...) si les gens ne me trouvent pas à leur goût</w:t>
      </w:r>
      <w:r w:rsidR="00690243">
        <w:rPr>
          <w:rFonts w:cstheme="minorHAnsi"/>
          <w:i/>
          <w:iCs/>
          <w:sz w:val="20"/>
          <w:szCs w:val="20"/>
        </w:rPr>
        <w:t>,</w:t>
      </w:r>
      <w:r w:rsidR="005F370A" w:rsidRPr="005F370A">
        <w:rPr>
          <w:rFonts w:cstheme="minorHAnsi"/>
          <w:i/>
          <w:iCs/>
          <w:sz w:val="20"/>
          <w:szCs w:val="20"/>
        </w:rPr>
        <w:t xml:space="preserve"> je m’en fous, quoi</w:t>
      </w:r>
      <w:r w:rsidR="005F370A">
        <w:rPr>
          <w:rFonts w:cstheme="minorHAnsi"/>
          <w:i/>
          <w:iCs/>
          <w:sz w:val="20"/>
          <w:szCs w:val="20"/>
        </w:rPr>
        <w:t xml:space="preserve"> </w:t>
      </w:r>
      <w:r w:rsidR="005F370A" w:rsidRPr="00B303B5">
        <w:rPr>
          <w:rFonts w:cstheme="minorHAnsi"/>
          <w:i/>
          <w:iCs/>
          <w:sz w:val="20"/>
          <w:szCs w:val="20"/>
        </w:rPr>
        <w:t>(</w:t>
      </w:r>
      <w:proofErr w:type="spellStart"/>
      <w:r w:rsidR="005F370A" w:rsidRPr="00B303B5">
        <w:rPr>
          <w:rFonts w:cstheme="minorHAnsi"/>
          <w:i/>
          <w:iCs/>
          <w:sz w:val="20"/>
          <w:szCs w:val="20"/>
        </w:rPr>
        <w:t>Kaïto</w:t>
      </w:r>
      <w:proofErr w:type="spellEnd"/>
      <w:r w:rsidR="005F370A" w:rsidRPr="00B303B5">
        <w:rPr>
          <w:rFonts w:cstheme="minorHAnsi"/>
          <w:i/>
          <w:iCs/>
          <w:sz w:val="20"/>
          <w:szCs w:val="20"/>
        </w:rPr>
        <w:t xml:space="preserve">, </w:t>
      </w:r>
      <w:r w:rsidR="005F370A">
        <w:rPr>
          <w:rFonts w:cstheme="minorHAnsi"/>
          <w:i/>
          <w:iCs/>
          <w:sz w:val="20"/>
          <w:szCs w:val="20"/>
        </w:rPr>
        <w:t>12</w:t>
      </w:r>
      <w:r w:rsidR="005F370A" w:rsidRPr="00B303B5">
        <w:rPr>
          <w:rFonts w:cstheme="minorHAnsi"/>
          <w:i/>
          <w:iCs/>
          <w:sz w:val="20"/>
          <w:szCs w:val="20"/>
        </w:rPr>
        <w:t>/0</w:t>
      </w:r>
      <w:r w:rsidR="005F370A">
        <w:rPr>
          <w:rFonts w:cstheme="minorHAnsi"/>
          <w:i/>
          <w:iCs/>
          <w:sz w:val="20"/>
          <w:szCs w:val="20"/>
        </w:rPr>
        <w:t>8</w:t>
      </w:r>
      <w:r w:rsidR="005F370A" w:rsidRPr="00B303B5">
        <w:rPr>
          <w:rFonts w:cstheme="minorHAnsi"/>
          <w:i/>
          <w:iCs/>
          <w:sz w:val="20"/>
          <w:szCs w:val="20"/>
        </w:rPr>
        <w:t>/2022)</w:t>
      </w:r>
      <w:r w:rsidR="005F370A">
        <w:rPr>
          <w:rFonts w:ascii="Times New Roman" w:hAnsi="Times New Roman" w:cs="Times New Roman"/>
          <w:i/>
          <w:iCs/>
          <w:sz w:val="20"/>
          <w:szCs w:val="20"/>
        </w:rPr>
        <w:t>.</w:t>
      </w:r>
      <w:r>
        <w:rPr>
          <w:rFonts w:cstheme="minorHAnsi"/>
          <w:i/>
          <w:iCs/>
          <w:sz w:val="20"/>
          <w:szCs w:val="20"/>
        </w:rPr>
        <w:t xml:space="preserve"> </w:t>
      </w:r>
      <w:r w:rsidRPr="00B303B5">
        <w:rPr>
          <w:rFonts w:cstheme="minorHAnsi"/>
          <w:i/>
          <w:iCs/>
          <w:sz w:val="20"/>
          <w:szCs w:val="20"/>
        </w:rPr>
        <w:t>Avec mes amis</w:t>
      </w:r>
      <w:r w:rsidR="00690243">
        <w:rPr>
          <w:rFonts w:cstheme="minorHAnsi"/>
          <w:i/>
          <w:iCs/>
          <w:sz w:val="20"/>
          <w:szCs w:val="20"/>
        </w:rPr>
        <w:t>,</w:t>
      </w:r>
      <w:r w:rsidRPr="00B303B5">
        <w:rPr>
          <w:rFonts w:cstheme="minorHAnsi"/>
          <w:i/>
          <w:iCs/>
          <w:sz w:val="20"/>
          <w:szCs w:val="20"/>
        </w:rPr>
        <w:t xml:space="preserve"> c’est plus sous forme d’humour, là</w:t>
      </w:r>
      <w:r w:rsidR="00690243">
        <w:rPr>
          <w:rFonts w:cstheme="minorHAnsi"/>
          <w:i/>
          <w:iCs/>
          <w:sz w:val="20"/>
          <w:szCs w:val="20"/>
        </w:rPr>
        <w:t>,</w:t>
      </w:r>
      <w:r w:rsidRPr="00B303B5">
        <w:rPr>
          <w:rFonts w:cstheme="minorHAnsi"/>
          <w:i/>
          <w:iCs/>
          <w:sz w:val="20"/>
          <w:szCs w:val="20"/>
        </w:rPr>
        <w:t xml:space="preserve"> je ne le prend</w:t>
      </w:r>
      <w:r w:rsidR="00690243">
        <w:rPr>
          <w:rFonts w:cstheme="minorHAnsi"/>
          <w:i/>
          <w:iCs/>
          <w:sz w:val="20"/>
          <w:szCs w:val="20"/>
        </w:rPr>
        <w:t>s</w:t>
      </w:r>
      <w:r w:rsidRPr="00B303B5">
        <w:rPr>
          <w:rFonts w:cstheme="minorHAnsi"/>
          <w:i/>
          <w:iCs/>
          <w:sz w:val="20"/>
          <w:szCs w:val="20"/>
        </w:rPr>
        <w:t xml:space="preserve"> pas mal… </w:t>
      </w:r>
      <w:r w:rsidR="00690243">
        <w:rPr>
          <w:rFonts w:cstheme="minorHAnsi"/>
          <w:i/>
          <w:iCs/>
          <w:sz w:val="20"/>
          <w:szCs w:val="20"/>
        </w:rPr>
        <w:t>J</w:t>
      </w:r>
      <w:r w:rsidRPr="00B303B5">
        <w:rPr>
          <w:rFonts w:cstheme="minorHAnsi"/>
          <w:i/>
          <w:iCs/>
          <w:sz w:val="20"/>
          <w:szCs w:val="20"/>
        </w:rPr>
        <w:t>’ai de l’auto-dérision (</w:t>
      </w:r>
      <w:proofErr w:type="spellStart"/>
      <w:r w:rsidRPr="00B303B5">
        <w:rPr>
          <w:rFonts w:cstheme="minorHAnsi"/>
          <w:i/>
          <w:iCs/>
          <w:sz w:val="20"/>
          <w:szCs w:val="20"/>
        </w:rPr>
        <w:t>Kaïto</w:t>
      </w:r>
      <w:proofErr w:type="spellEnd"/>
      <w:r w:rsidRPr="00B303B5">
        <w:rPr>
          <w:rFonts w:cstheme="minorHAnsi"/>
          <w:i/>
          <w:iCs/>
          <w:sz w:val="20"/>
          <w:szCs w:val="20"/>
        </w:rPr>
        <w:t>, 21/02/2022)</w:t>
      </w:r>
      <w:r>
        <w:rPr>
          <w:rFonts w:ascii="Times New Roman" w:hAnsi="Times New Roman" w:cs="Times New Roman"/>
          <w:i/>
          <w:iCs/>
          <w:sz w:val="20"/>
          <w:szCs w:val="20"/>
        </w:rPr>
        <w:t>.</w:t>
      </w:r>
    </w:p>
    <w:p w14:paraId="749777C5" w14:textId="236D8E86" w:rsidR="00302B70" w:rsidRPr="005F370A" w:rsidRDefault="005F370A" w:rsidP="0011668A">
      <w:pPr>
        <w:ind w:firstLine="708"/>
        <w:jc w:val="both"/>
        <w:rPr>
          <w:rFonts w:cstheme="minorHAnsi"/>
          <w:i/>
          <w:iCs/>
          <w:sz w:val="20"/>
          <w:szCs w:val="20"/>
        </w:rPr>
      </w:pPr>
      <w:r w:rsidRPr="005F370A">
        <w:t xml:space="preserve"> </w:t>
      </w:r>
      <w:r w:rsidRPr="005F370A">
        <w:rPr>
          <w:rFonts w:cstheme="minorHAnsi"/>
          <w:i/>
          <w:iCs/>
          <w:sz w:val="20"/>
          <w:szCs w:val="20"/>
        </w:rPr>
        <w:t>En Secondaire</w:t>
      </w:r>
      <w:r>
        <w:rPr>
          <w:rFonts w:cstheme="minorHAnsi"/>
          <w:i/>
          <w:iCs/>
          <w:sz w:val="20"/>
          <w:szCs w:val="20"/>
        </w:rPr>
        <w:t>,</w:t>
      </w:r>
      <w:r w:rsidRPr="005F370A">
        <w:rPr>
          <w:rFonts w:cstheme="minorHAnsi"/>
          <w:i/>
          <w:iCs/>
          <w:sz w:val="20"/>
          <w:szCs w:val="20"/>
        </w:rPr>
        <w:t xml:space="preserve"> </w:t>
      </w:r>
      <w:r>
        <w:rPr>
          <w:rFonts w:cstheme="minorHAnsi"/>
          <w:i/>
          <w:iCs/>
          <w:sz w:val="20"/>
          <w:szCs w:val="20"/>
        </w:rPr>
        <w:t>j’ai</w:t>
      </w:r>
      <w:r w:rsidRPr="005F370A">
        <w:rPr>
          <w:rFonts w:cstheme="minorHAnsi"/>
          <w:i/>
          <w:iCs/>
          <w:sz w:val="20"/>
          <w:szCs w:val="20"/>
        </w:rPr>
        <w:t xml:space="preserve"> vécu des choses pas ouf avec des plus âgés, les gens étaient moins ouvert</w:t>
      </w:r>
      <w:r w:rsidR="00690243">
        <w:rPr>
          <w:rFonts w:cstheme="minorHAnsi"/>
          <w:i/>
          <w:iCs/>
          <w:sz w:val="20"/>
          <w:szCs w:val="20"/>
        </w:rPr>
        <w:t>s</w:t>
      </w:r>
      <w:r w:rsidRPr="005F370A">
        <w:rPr>
          <w:rFonts w:cstheme="minorHAnsi"/>
          <w:i/>
          <w:iCs/>
          <w:sz w:val="20"/>
          <w:szCs w:val="20"/>
        </w:rPr>
        <w:t xml:space="preserve"> d’esprit</w:t>
      </w:r>
      <w:r>
        <w:rPr>
          <w:rFonts w:cstheme="minorHAnsi"/>
          <w:i/>
          <w:iCs/>
          <w:sz w:val="20"/>
          <w:szCs w:val="20"/>
        </w:rPr>
        <w:t xml:space="preserve"> (Ren, 11/09/2022).</w:t>
      </w:r>
    </w:p>
    <w:p w14:paraId="42565CA2" w14:textId="3FACBF2E" w:rsidR="00225C61" w:rsidRPr="005F370A" w:rsidRDefault="0011668A" w:rsidP="005F370A">
      <w:pPr>
        <w:spacing w:line="360" w:lineRule="auto"/>
        <w:ind w:firstLine="708"/>
        <w:jc w:val="both"/>
        <w:rPr>
          <w:rFonts w:ascii="Times New Roman" w:hAnsi="Times New Roman" w:cs="Times New Roman"/>
          <w:sz w:val="20"/>
          <w:szCs w:val="20"/>
        </w:rPr>
      </w:pPr>
      <w:r>
        <w:rPr>
          <w:rFonts w:cstheme="minorHAnsi"/>
          <w:i/>
          <w:iCs/>
          <w:sz w:val="20"/>
          <w:szCs w:val="20"/>
        </w:rPr>
        <w:t>En</w:t>
      </w:r>
      <w:r w:rsidR="00302B70" w:rsidRPr="00302B70">
        <w:rPr>
          <w:rFonts w:cstheme="minorHAnsi"/>
          <w:i/>
          <w:iCs/>
          <w:sz w:val="20"/>
          <w:szCs w:val="20"/>
        </w:rPr>
        <w:t xml:space="preserve"> secondaire, </w:t>
      </w:r>
      <w:r w:rsidR="005F370A" w:rsidRPr="005F370A">
        <w:rPr>
          <w:rFonts w:cstheme="minorHAnsi"/>
          <w:i/>
          <w:iCs/>
          <w:sz w:val="20"/>
          <w:szCs w:val="20"/>
        </w:rPr>
        <w:t xml:space="preserve">j’acceptais mes différences, ça me touchait moins </w:t>
      </w:r>
      <w:r w:rsidR="005F370A">
        <w:rPr>
          <w:rFonts w:cstheme="minorHAnsi"/>
          <w:i/>
          <w:iCs/>
          <w:sz w:val="20"/>
          <w:szCs w:val="20"/>
        </w:rPr>
        <w:t xml:space="preserve">(Emma, 04/10/2022). </w:t>
      </w:r>
    </w:p>
    <w:p w14:paraId="119F0D78" w14:textId="6ED9D67C" w:rsidR="005F370A" w:rsidRDefault="005F370A" w:rsidP="00A36A1E">
      <w:pPr>
        <w:spacing w:line="360" w:lineRule="auto"/>
        <w:jc w:val="both"/>
        <w:rPr>
          <w:rFonts w:ascii="Times New Roman" w:hAnsi="Times New Roman" w:cs="Times New Roman"/>
          <w:sz w:val="20"/>
          <w:szCs w:val="20"/>
        </w:rPr>
      </w:pPr>
      <w:r>
        <w:rPr>
          <w:rFonts w:ascii="Times New Roman" w:hAnsi="Times New Roman" w:cs="Times New Roman"/>
          <w:sz w:val="20"/>
          <w:szCs w:val="20"/>
        </w:rPr>
        <w:t>Les secondaires marquent pour plusieurs une étape d’affirmation dans leur cheminement identitaire.</w:t>
      </w:r>
      <w:r w:rsidR="00B04E81">
        <w:rPr>
          <w:rFonts w:ascii="Times New Roman" w:hAnsi="Times New Roman" w:cs="Times New Roman"/>
          <w:sz w:val="20"/>
          <w:szCs w:val="20"/>
        </w:rPr>
        <w:t xml:space="preserve"> Cependant, on constate dans ces témoignages que les actes et propos tenus à l’encontre de mes interlocuteurs ne correspondent plus seulement à du racisme ordinaire et banalisé</w:t>
      </w:r>
      <w:r w:rsidR="0071230E">
        <w:rPr>
          <w:rFonts w:ascii="Times New Roman" w:hAnsi="Times New Roman" w:cs="Times New Roman"/>
          <w:sz w:val="20"/>
          <w:szCs w:val="20"/>
        </w:rPr>
        <w:t>, dont il convient de rappeler qu’il n’est pas plus acceptable</w:t>
      </w:r>
      <w:r w:rsidR="00B04E81">
        <w:rPr>
          <w:rFonts w:ascii="Times New Roman" w:hAnsi="Times New Roman" w:cs="Times New Roman"/>
          <w:sz w:val="20"/>
          <w:szCs w:val="20"/>
        </w:rPr>
        <w:t xml:space="preserve">. En effet, des actes </w:t>
      </w:r>
      <w:r w:rsidR="001B6064">
        <w:rPr>
          <w:rFonts w:ascii="Times New Roman" w:hAnsi="Times New Roman" w:cs="Times New Roman"/>
          <w:sz w:val="20"/>
          <w:szCs w:val="20"/>
        </w:rPr>
        <w:t>d’agressions</w:t>
      </w:r>
      <w:r w:rsidR="00B04E81">
        <w:rPr>
          <w:rFonts w:ascii="Times New Roman" w:hAnsi="Times New Roman" w:cs="Times New Roman"/>
          <w:sz w:val="20"/>
          <w:szCs w:val="20"/>
        </w:rPr>
        <w:t xml:space="preserve"> apparaissent dans les récits de certains.</w:t>
      </w:r>
    </w:p>
    <w:p w14:paraId="7B191025" w14:textId="77777777" w:rsidR="005F370A" w:rsidRDefault="005F370A" w:rsidP="00A36A1E">
      <w:pPr>
        <w:spacing w:line="360" w:lineRule="auto"/>
        <w:jc w:val="both"/>
        <w:rPr>
          <w:rFonts w:ascii="Times New Roman" w:hAnsi="Times New Roman" w:cs="Times New Roman"/>
          <w:sz w:val="20"/>
          <w:szCs w:val="20"/>
        </w:rPr>
      </w:pPr>
    </w:p>
    <w:p w14:paraId="653EA3FF" w14:textId="1DD47855" w:rsidR="00225C61" w:rsidRPr="00225C61" w:rsidRDefault="00225C61" w:rsidP="00A36A1E">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Un système scolaire qui tend vers l’uniformité : </w:t>
      </w:r>
      <w:r w:rsidR="009755E3">
        <w:rPr>
          <w:rFonts w:ascii="Times New Roman" w:hAnsi="Times New Roman" w:cs="Times New Roman"/>
          <w:b/>
          <w:bCs/>
          <w:sz w:val="20"/>
          <w:szCs w:val="20"/>
        </w:rPr>
        <w:t>entre mépris et admiration des différences</w:t>
      </w:r>
    </w:p>
    <w:p w14:paraId="0D0E0036" w14:textId="6BD96ADF" w:rsidR="00A36A1E" w:rsidRPr="00EF3F74" w:rsidRDefault="00A36A1E" w:rsidP="00A36A1E">
      <w:pPr>
        <w:spacing w:line="360" w:lineRule="auto"/>
        <w:ind w:firstLine="708"/>
        <w:jc w:val="both"/>
        <w:rPr>
          <w:rFonts w:ascii="Times New Roman" w:hAnsi="Times New Roman" w:cs="Times New Roman"/>
          <w:sz w:val="20"/>
          <w:szCs w:val="20"/>
          <w:lang w:val="fr-FR"/>
        </w:rPr>
      </w:pPr>
      <w:r>
        <w:rPr>
          <w:rFonts w:ascii="Times New Roman" w:hAnsi="Times New Roman" w:cs="Times New Roman"/>
          <w:sz w:val="20"/>
          <w:szCs w:val="20"/>
        </w:rPr>
        <w:t xml:space="preserve">Lors de leurs voyages au Japon, plusieurs de mes interlocuteurs y ont expérimenté l’école ; certains y retournaient chaque année. Lévi </w:t>
      </w:r>
      <w:proofErr w:type="spellStart"/>
      <w:r>
        <w:rPr>
          <w:rFonts w:ascii="Times New Roman" w:hAnsi="Times New Roman" w:cs="Times New Roman"/>
          <w:sz w:val="20"/>
          <w:szCs w:val="20"/>
        </w:rPr>
        <w:t>Alvarès</w:t>
      </w:r>
      <w:proofErr w:type="spellEnd"/>
      <w:r>
        <w:rPr>
          <w:rFonts w:ascii="Times New Roman" w:hAnsi="Times New Roman" w:cs="Times New Roman"/>
          <w:sz w:val="20"/>
          <w:szCs w:val="20"/>
        </w:rPr>
        <w:t xml:space="preserve"> </w:t>
      </w:r>
      <w:r w:rsidR="009755E3">
        <w:rPr>
          <w:rFonts w:ascii="Times New Roman" w:hAnsi="Times New Roman" w:cs="Times New Roman"/>
          <w:sz w:val="20"/>
          <w:szCs w:val="20"/>
        </w:rPr>
        <w:t xml:space="preserve">(2012) </w:t>
      </w:r>
      <w:r>
        <w:rPr>
          <w:rFonts w:ascii="Times New Roman" w:hAnsi="Times New Roman" w:cs="Times New Roman"/>
          <w:sz w:val="20"/>
          <w:szCs w:val="20"/>
        </w:rPr>
        <w:t xml:space="preserve">désigne l’institution scolaire japonaise comme </w:t>
      </w:r>
      <w:r>
        <w:rPr>
          <w:rFonts w:ascii="Times New Roman" w:hAnsi="Times New Roman" w:cs="Times New Roman"/>
          <w:sz w:val="20"/>
          <w:szCs w:val="20"/>
          <w:lang w:val="fr-FR"/>
        </w:rPr>
        <w:t xml:space="preserve">« profondément assimilatrice dans sa tradition » (p. 152). Les différentes expériences de mes interlocuteurs montrent que, en Belgique comme au Japon, les enfants ont tendance à </w:t>
      </w:r>
      <w:r w:rsidR="009755E3">
        <w:rPr>
          <w:rFonts w:ascii="Times New Roman" w:hAnsi="Times New Roman" w:cs="Times New Roman"/>
          <w:sz w:val="20"/>
          <w:szCs w:val="20"/>
          <w:lang w:val="fr-FR"/>
        </w:rPr>
        <w:t>souligner les différences</w:t>
      </w:r>
      <w:r>
        <w:rPr>
          <w:rFonts w:ascii="Times New Roman" w:hAnsi="Times New Roman" w:cs="Times New Roman"/>
          <w:sz w:val="20"/>
          <w:szCs w:val="20"/>
          <w:lang w:val="fr-FR"/>
        </w:rPr>
        <w:t xml:space="preserve"> </w:t>
      </w:r>
      <w:r w:rsidR="009755E3">
        <w:rPr>
          <w:rFonts w:ascii="Times New Roman" w:hAnsi="Times New Roman" w:cs="Times New Roman"/>
          <w:sz w:val="20"/>
          <w:szCs w:val="20"/>
          <w:lang w:val="fr-FR"/>
        </w:rPr>
        <w:t>au niveau de</w:t>
      </w:r>
      <w:r>
        <w:rPr>
          <w:rFonts w:ascii="Times New Roman" w:hAnsi="Times New Roman" w:cs="Times New Roman"/>
          <w:sz w:val="20"/>
          <w:szCs w:val="20"/>
          <w:lang w:val="fr-FR"/>
        </w:rPr>
        <w:t xml:space="preserve"> </w:t>
      </w:r>
      <w:r w:rsidR="009755E3">
        <w:rPr>
          <w:rFonts w:ascii="Times New Roman" w:hAnsi="Times New Roman" w:cs="Times New Roman"/>
          <w:sz w:val="20"/>
          <w:szCs w:val="20"/>
          <w:lang w:val="fr-FR"/>
        </w:rPr>
        <w:t>l’</w:t>
      </w:r>
      <w:r>
        <w:rPr>
          <w:rFonts w:ascii="Times New Roman" w:hAnsi="Times New Roman" w:cs="Times New Roman"/>
          <w:sz w:val="20"/>
          <w:szCs w:val="20"/>
          <w:lang w:val="fr-FR"/>
        </w:rPr>
        <w:t>apparence physique</w:t>
      </w:r>
      <w:r w:rsidR="007231BF">
        <w:rPr>
          <w:rFonts w:ascii="Times New Roman" w:hAnsi="Times New Roman" w:cs="Times New Roman"/>
          <w:sz w:val="20"/>
          <w:szCs w:val="20"/>
          <w:lang w:val="fr-FR"/>
        </w:rPr>
        <w:t xml:space="preserve"> et qu’il faut alors prouver son « authenticité »</w:t>
      </w:r>
      <w:r w:rsidR="009755E3">
        <w:rPr>
          <w:rFonts w:ascii="Times New Roman" w:hAnsi="Times New Roman" w:cs="Times New Roman"/>
          <w:sz w:val="20"/>
          <w:szCs w:val="20"/>
          <w:lang w:val="fr-FR"/>
        </w:rPr>
        <w:t> :</w:t>
      </w:r>
    </w:p>
    <w:p w14:paraId="20A3C807" w14:textId="408EAECC" w:rsidR="00A36A1E" w:rsidRDefault="00A36A1E" w:rsidP="00225C61">
      <w:pPr>
        <w:ind w:firstLine="708"/>
        <w:jc w:val="both"/>
      </w:pPr>
      <w:r w:rsidRPr="00B303B5">
        <w:rPr>
          <w:rFonts w:cstheme="minorHAnsi"/>
          <w:i/>
          <w:iCs/>
          <w:sz w:val="20"/>
          <w:szCs w:val="20"/>
        </w:rPr>
        <w:t>Tu ne peux pas te sentir juste comme tu veux te sentir. À l’école là-bas, quand j’arrivais</w:t>
      </w:r>
      <w:r w:rsidR="00F52252">
        <w:rPr>
          <w:rFonts w:cstheme="minorHAnsi"/>
          <w:i/>
          <w:iCs/>
          <w:sz w:val="20"/>
          <w:szCs w:val="20"/>
        </w:rPr>
        <w:t>,</w:t>
      </w:r>
      <w:r w:rsidRPr="00B303B5">
        <w:rPr>
          <w:rFonts w:cstheme="minorHAnsi"/>
          <w:i/>
          <w:iCs/>
          <w:sz w:val="20"/>
          <w:szCs w:val="20"/>
        </w:rPr>
        <w:t xml:space="preserve"> on me disait que j’avais la peau blanche, que mes yeux étaient grands</w:t>
      </w:r>
      <w:r w:rsidR="009755E3">
        <w:rPr>
          <w:rFonts w:cstheme="minorHAnsi"/>
          <w:i/>
          <w:iCs/>
          <w:sz w:val="20"/>
          <w:szCs w:val="20"/>
        </w:rPr>
        <w:t xml:space="preserve"> (</w:t>
      </w:r>
      <w:r w:rsidRPr="00B303B5">
        <w:rPr>
          <w:rFonts w:cstheme="minorHAnsi"/>
          <w:i/>
          <w:iCs/>
          <w:sz w:val="20"/>
          <w:szCs w:val="20"/>
        </w:rPr>
        <w:t>…</w:t>
      </w:r>
      <w:r w:rsidR="009755E3">
        <w:rPr>
          <w:rFonts w:cstheme="minorHAnsi"/>
          <w:i/>
          <w:iCs/>
          <w:sz w:val="20"/>
          <w:szCs w:val="20"/>
        </w:rPr>
        <w:t xml:space="preserve">). </w:t>
      </w:r>
      <w:r w:rsidRPr="00B303B5">
        <w:rPr>
          <w:rFonts w:cstheme="minorHAnsi"/>
          <w:i/>
          <w:iCs/>
          <w:sz w:val="20"/>
          <w:szCs w:val="20"/>
        </w:rPr>
        <w:t>Quand j’en parle avec une de mes amies, on remarque qu’on met un peu des stratégies en place pour faire comprendre qu’on est japonaise. Par exemple</w:t>
      </w:r>
      <w:r>
        <w:rPr>
          <w:rFonts w:cstheme="minorHAnsi"/>
          <w:i/>
          <w:iCs/>
          <w:sz w:val="20"/>
          <w:szCs w:val="20"/>
        </w:rPr>
        <w:t> :</w:t>
      </w:r>
      <w:r w:rsidRPr="00B303B5">
        <w:rPr>
          <w:rFonts w:cstheme="minorHAnsi"/>
          <w:i/>
          <w:iCs/>
          <w:sz w:val="20"/>
          <w:szCs w:val="20"/>
        </w:rPr>
        <w:t xml:space="preserve"> si on va au </w:t>
      </w:r>
      <w:proofErr w:type="spellStart"/>
      <w:r w:rsidRPr="00B303B5">
        <w:rPr>
          <w:rFonts w:cstheme="minorHAnsi"/>
          <w:i/>
          <w:iCs/>
          <w:sz w:val="20"/>
          <w:szCs w:val="20"/>
        </w:rPr>
        <w:t>Kombini</w:t>
      </w:r>
      <w:proofErr w:type="spellEnd"/>
      <w:r w:rsidRPr="00B303B5">
        <w:rPr>
          <w:rFonts w:cstheme="minorHAnsi"/>
          <w:i/>
          <w:iCs/>
          <w:sz w:val="20"/>
          <w:szCs w:val="20"/>
        </w:rPr>
        <w:t xml:space="preserve"> [supérette], alors que parler n’est pas nécessaire, on va tendre les articles en disant </w:t>
      </w:r>
      <w:proofErr w:type="spellStart"/>
      <w:r w:rsidRPr="00B303B5">
        <w:rPr>
          <w:rFonts w:cstheme="minorHAnsi"/>
          <w:i/>
          <w:iCs/>
          <w:sz w:val="20"/>
          <w:szCs w:val="20"/>
        </w:rPr>
        <w:t>onegaishimasu</w:t>
      </w:r>
      <w:proofErr w:type="spellEnd"/>
      <w:r w:rsidRPr="00B303B5">
        <w:rPr>
          <w:rFonts w:cstheme="minorHAnsi"/>
          <w:i/>
          <w:iCs/>
          <w:sz w:val="20"/>
          <w:szCs w:val="20"/>
        </w:rPr>
        <w:t>, pour montrer qu’on parle japonais. C’est un sujet fréquent qu’on aborde entre nous (</w:t>
      </w:r>
      <w:r>
        <w:rPr>
          <w:rFonts w:cstheme="minorHAnsi"/>
          <w:i/>
          <w:iCs/>
          <w:sz w:val="20"/>
          <w:szCs w:val="20"/>
        </w:rPr>
        <w:t xml:space="preserve">Emma, </w:t>
      </w:r>
      <w:r w:rsidRPr="00B303B5">
        <w:rPr>
          <w:rFonts w:cstheme="minorHAnsi"/>
          <w:i/>
          <w:iCs/>
          <w:sz w:val="20"/>
          <w:szCs w:val="20"/>
        </w:rPr>
        <w:t>04/10/2022).</w:t>
      </w:r>
      <w:r w:rsidRPr="00EF3F74">
        <w:t xml:space="preserve"> </w:t>
      </w:r>
    </w:p>
    <w:p w14:paraId="463D7282" w14:textId="77777777" w:rsidR="00A36A1E" w:rsidRDefault="00A36A1E" w:rsidP="00A36A1E">
      <w:pPr>
        <w:ind w:firstLine="708"/>
        <w:jc w:val="both"/>
      </w:pPr>
    </w:p>
    <w:p w14:paraId="3E5EC762" w14:textId="50F31115" w:rsidR="00A36A1E" w:rsidRDefault="00A36A1E" w:rsidP="00A36A1E">
      <w:pPr>
        <w:spacing w:line="360" w:lineRule="auto"/>
        <w:jc w:val="both"/>
        <w:rPr>
          <w:rFonts w:ascii="Times New Roman" w:hAnsi="Times New Roman" w:cs="Times New Roman"/>
          <w:sz w:val="20"/>
          <w:szCs w:val="20"/>
          <w:lang w:val="fr-FR"/>
        </w:rPr>
      </w:pPr>
      <w:r>
        <w:rPr>
          <w:rFonts w:ascii="Times New Roman" w:hAnsi="Times New Roman" w:cs="Times New Roman"/>
          <w:sz w:val="20"/>
          <w:szCs w:val="20"/>
          <w:lang w:val="fr-FR"/>
        </w:rPr>
        <w:t>Même si</w:t>
      </w:r>
      <w:r w:rsidR="009755E3">
        <w:rPr>
          <w:rFonts w:ascii="Times New Roman" w:hAnsi="Times New Roman" w:cs="Times New Roman"/>
          <w:sz w:val="20"/>
          <w:szCs w:val="20"/>
          <w:lang w:val="fr-FR"/>
        </w:rPr>
        <w:t>, au Japon,</w:t>
      </w:r>
      <w:r>
        <w:rPr>
          <w:rFonts w:ascii="Times New Roman" w:hAnsi="Times New Roman" w:cs="Times New Roman"/>
          <w:sz w:val="20"/>
          <w:szCs w:val="20"/>
          <w:lang w:val="fr-FR"/>
        </w:rPr>
        <w:t xml:space="preserve"> avoir </w:t>
      </w:r>
      <w:r w:rsidR="007231BF">
        <w:rPr>
          <w:rFonts w:ascii="Times New Roman" w:hAnsi="Times New Roman" w:cs="Times New Roman"/>
          <w:sz w:val="20"/>
          <w:szCs w:val="20"/>
          <w:lang w:val="fr-FR"/>
        </w:rPr>
        <w:t xml:space="preserve">la </w:t>
      </w:r>
      <w:r>
        <w:rPr>
          <w:rFonts w:ascii="Times New Roman" w:hAnsi="Times New Roman" w:cs="Times New Roman"/>
          <w:sz w:val="20"/>
          <w:szCs w:val="20"/>
          <w:lang w:val="fr-FR"/>
        </w:rPr>
        <w:t>peau blanche et de grands yeux peut être considéré comme un critère de beauté, en le faisant remarqu</w:t>
      </w:r>
      <w:r w:rsidR="007231BF">
        <w:rPr>
          <w:rFonts w:ascii="Times New Roman" w:hAnsi="Times New Roman" w:cs="Times New Roman"/>
          <w:sz w:val="20"/>
          <w:szCs w:val="20"/>
          <w:lang w:val="fr-FR"/>
        </w:rPr>
        <w:t>er</w:t>
      </w:r>
      <w:r>
        <w:rPr>
          <w:rFonts w:ascii="Times New Roman" w:hAnsi="Times New Roman" w:cs="Times New Roman"/>
          <w:sz w:val="20"/>
          <w:szCs w:val="20"/>
          <w:lang w:val="fr-FR"/>
        </w:rPr>
        <w:t xml:space="preserve">, les enfants soulignent les différences physiques qui existent entre eux et mon interlocutrice. </w:t>
      </w:r>
      <w:r>
        <w:rPr>
          <w:rFonts w:ascii="Times New Roman" w:hAnsi="Times New Roman" w:cs="Times New Roman"/>
          <w:sz w:val="20"/>
          <w:szCs w:val="20"/>
        </w:rPr>
        <w:t xml:space="preserve">D’après </w:t>
      </w:r>
      <w:proofErr w:type="spellStart"/>
      <w:r>
        <w:rPr>
          <w:rFonts w:ascii="Times New Roman" w:hAnsi="Times New Roman" w:cs="Times New Roman"/>
          <w:sz w:val="20"/>
          <w:szCs w:val="20"/>
        </w:rPr>
        <w:t>Clercq</w:t>
      </w:r>
      <w:proofErr w:type="spellEnd"/>
      <w:r w:rsidR="009755E3">
        <w:rPr>
          <w:rFonts w:ascii="Times New Roman" w:hAnsi="Times New Roman" w:cs="Times New Roman"/>
          <w:sz w:val="20"/>
          <w:szCs w:val="20"/>
        </w:rPr>
        <w:t xml:space="preserve"> (2020)</w:t>
      </w:r>
      <w:r>
        <w:rPr>
          <w:rFonts w:ascii="Times New Roman" w:hAnsi="Times New Roman" w:cs="Times New Roman"/>
          <w:sz w:val="20"/>
          <w:szCs w:val="20"/>
        </w:rPr>
        <w:t>, les</w:t>
      </w:r>
      <w:r w:rsidRPr="00D5050A">
        <w:rPr>
          <w:rFonts w:ascii="Times New Roman" w:hAnsi="Times New Roman" w:cs="Times New Roman"/>
          <w:sz w:val="20"/>
          <w:szCs w:val="20"/>
        </w:rPr>
        <w:t xml:space="preserve"> </w:t>
      </w:r>
      <w:r>
        <w:rPr>
          <w:rFonts w:ascii="Times New Roman" w:hAnsi="Times New Roman" w:cs="Times New Roman"/>
          <w:sz w:val="20"/>
          <w:szCs w:val="20"/>
        </w:rPr>
        <w:t>« </w:t>
      </w:r>
      <w:r w:rsidRPr="00D5050A">
        <w:rPr>
          <w:rFonts w:ascii="Times New Roman" w:hAnsi="Times New Roman" w:cs="Times New Roman"/>
          <w:sz w:val="20"/>
          <w:szCs w:val="20"/>
        </w:rPr>
        <w:t>images de l’altérité sont incertaines et fluctuantes au fil du temps, et peuvent passer du mépris au désir, comme en témoigne la fascination pour les traits caucasiens et la plastique occidentale toujours d’actualité, se bornant toutefois à reproduire la même logique racialiste, générant de nouvelles exclusions</w:t>
      </w:r>
      <w:r>
        <w:rPr>
          <w:rFonts w:ascii="Times New Roman" w:hAnsi="Times New Roman" w:cs="Times New Roman"/>
          <w:sz w:val="20"/>
          <w:szCs w:val="20"/>
        </w:rPr>
        <w:t> » (p. 213)</w:t>
      </w:r>
      <w:r w:rsidRPr="00D5050A">
        <w:rPr>
          <w:rFonts w:ascii="Times New Roman" w:hAnsi="Times New Roman" w:cs="Times New Roman"/>
          <w:sz w:val="20"/>
          <w:szCs w:val="20"/>
        </w:rPr>
        <w:t>.</w:t>
      </w:r>
      <w:r>
        <w:rPr>
          <w:rFonts w:ascii="Times New Roman" w:hAnsi="Times New Roman" w:cs="Times New Roman"/>
          <w:sz w:val="20"/>
          <w:szCs w:val="20"/>
          <w:lang w:val="fr-FR"/>
        </w:rPr>
        <w:t xml:space="preserve"> Une autre de mes interlocutrices </w:t>
      </w:r>
      <w:r w:rsidRPr="00EF3F74">
        <w:rPr>
          <w:rFonts w:ascii="Times New Roman" w:hAnsi="Times New Roman" w:cs="Times New Roman"/>
          <w:sz w:val="20"/>
          <w:szCs w:val="20"/>
          <w:lang w:val="fr-FR"/>
        </w:rPr>
        <w:t>me parle de cette expérience</w:t>
      </w:r>
      <w:r>
        <w:rPr>
          <w:rFonts w:ascii="Times New Roman" w:hAnsi="Times New Roman" w:cs="Times New Roman"/>
          <w:sz w:val="20"/>
          <w:szCs w:val="20"/>
          <w:lang w:val="fr-FR"/>
        </w:rPr>
        <w:t xml:space="preserve"> scolaire</w:t>
      </w:r>
      <w:r w:rsidRPr="00EF3F74">
        <w:rPr>
          <w:rFonts w:ascii="Times New Roman" w:hAnsi="Times New Roman" w:cs="Times New Roman"/>
          <w:sz w:val="20"/>
          <w:szCs w:val="20"/>
          <w:lang w:val="fr-FR"/>
        </w:rPr>
        <w:t xml:space="preserve"> comme « socialement chouette »</w:t>
      </w:r>
      <w:r w:rsidR="009755E3">
        <w:rPr>
          <w:rFonts w:ascii="Times New Roman" w:hAnsi="Times New Roman" w:cs="Times New Roman"/>
          <w:sz w:val="20"/>
          <w:szCs w:val="20"/>
          <w:lang w:val="fr-FR"/>
        </w:rPr>
        <w:t>, mais explique que ce n’était pas évident de se sentir différente :</w:t>
      </w:r>
    </w:p>
    <w:p w14:paraId="5513D27E" w14:textId="77777777" w:rsidR="00A36A1E" w:rsidRDefault="00A36A1E" w:rsidP="00A36A1E">
      <w:pPr>
        <w:ind w:firstLine="708"/>
        <w:jc w:val="both"/>
        <w:rPr>
          <w:rFonts w:cstheme="minorHAnsi"/>
          <w:sz w:val="20"/>
          <w:szCs w:val="20"/>
          <w:lang w:val="fr-FR"/>
        </w:rPr>
      </w:pPr>
      <w:r w:rsidRPr="00EF3F74">
        <w:rPr>
          <w:rFonts w:cstheme="minorHAnsi"/>
          <w:i/>
          <w:iCs/>
          <w:sz w:val="20"/>
          <w:szCs w:val="20"/>
          <w:lang w:val="fr-FR"/>
        </w:rPr>
        <w:t>C’était plus le fait de ne pas être comme tout le monde, ne pas avoir le même matériel et les mêmes accessoires, je n’avais pas les mêmes références que tout le monde. Il me manquait toujours la compréhension d’un petit mot</w:t>
      </w:r>
      <w:r w:rsidRPr="009F0CEF">
        <w:rPr>
          <w:rFonts w:cstheme="minorHAnsi"/>
          <w:i/>
          <w:iCs/>
          <w:sz w:val="20"/>
          <w:szCs w:val="20"/>
          <w:lang w:val="fr-FR"/>
        </w:rPr>
        <w:t>…</w:t>
      </w:r>
      <w:r w:rsidRPr="009F0CEF">
        <w:rPr>
          <w:rFonts w:cstheme="minorHAnsi"/>
          <w:sz w:val="20"/>
          <w:szCs w:val="20"/>
          <w:lang w:val="fr-FR"/>
        </w:rPr>
        <w:t xml:space="preserve"> (</w:t>
      </w:r>
      <w:proofErr w:type="spellStart"/>
      <w:r w:rsidRPr="009F0CEF">
        <w:rPr>
          <w:rFonts w:cstheme="minorHAnsi"/>
          <w:sz w:val="20"/>
          <w:szCs w:val="20"/>
          <w:lang w:val="fr-FR"/>
        </w:rPr>
        <w:t>Emi</w:t>
      </w:r>
      <w:proofErr w:type="spellEnd"/>
      <w:r w:rsidRPr="009F0CEF">
        <w:rPr>
          <w:rFonts w:cstheme="minorHAnsi"/>
          <w:sz w:val="20"/>
          <w:szCs w:val="20"/>
          <w:lang w:val="fr-FR"/>
        </w:rPr>
        <w:t xml:space="preserve">, 14/03/2022). </w:t>
      </w:r>
    </w:p>
    <w:p w14:paraId="747F0815" w14:textId="226D849B" w:rsidR="00A36A1E" w:rsidRDefault="00A36A1E" w:rsidP="00A36A1E">
      <w:pPr>
        <w:ind w:firstLine="708"/>
        <w:jc w:val="both"/>
        <w:rPr>
          <w:rFonts w:cstheme="minorHAnsi"/>
          <w:i/>
          <w:iCs/>
          <w:sz w:val="20"/>
          <w:szCs w:val="20"/>
          <w:lang w:val="fr-FR"/>
        </w:rPr>
      </w:pPr>
      <w:r w:rsidRPr="009F0CEF">
        <w:rPr>
          <w:rFonts w:cstheme="minorHAnsi"/>
          <w:i/>
          <w:iCs/>
          <w:sz w:val="20"/>
          <w:szCs w:val="20"/>
          <w:lang w:val="fr-FR"/>
        </w:rPr>
        <w:t xml:space="preserve">C’est seulement si je dis que je suis à moitié belge qu’on me dit </w:t>
      </w:r>
      <w:r>
        <w:rPr>
          <w:rFonts w:cstheme="minorHAnsi"/>
          <w:i/>
          <w:iCs/>
          <w:sz w:val="20"/>
          <w:szCs w:val="20"/>
          <w:lang w:val="fr-FR"/>
        </w:rPr>
        <w:t>« </w:t>
      </w:r>
      <w:r w:rsidRPr="009F0CEF">
        <w:rPr>
          <w:rFonts w:cstheme="minorHAnsi"/>
          <w:i/>
          <w:iCs/>
          <w:sz w:val="20"/>
          <w:szCs w:val="20"/>
          <w:lang w:val="fr-FR"/>
        </w:rPr>
        <w:t>ah oui, c’est vrai que ton nez est un peu plus haut</w:t>
      </w:r>
      <w:r>
        <w:rPr>
          <w:rFonts w:cstheme="minorHAnsi"/>
          <w:i/>
          <w:iCs/>
          <w:sz w:val="20"/>
          <w:szCs w:val="20"/>
          <w:lang w:val="fr-FR"/>
        </w:rPr>
        <w:t> »</w:t>
      </w:r>
      <w:r w:rsidRPr="009F0CEF">
        <w:rPr>
          <w:rFonts w:cstheme="minorHAnsi"/>
          <w:i/>
          <w:iCs/>
          <w:sz w:val="20"/>
          <w:szCs w:val="20"/>
          <w:lang w:val="fr-FR"/>
        </w:rPr>
        <w:t xml:space="preserve">. Sinon on m’aborde généralement comme une </w:t>
      </w:r>
      <w:r w:rsidR="00D045E5">
        <w:rPr>
          <w:rFonts w:cstheme="minorHAnsi"/>
          <w:i/>
          <w:iCs/>
          <w:sz w:val="20"/>
          <w:szCs w:val="20"/>
          <w:lang w:val="fr-FR"/>
        </w:rPr>
        <w:t>j</w:t>
      </w:r>
      <w:r w:rsidR="007231BF">
        <w:rPr>
          <w:rFonts w:cstheme="minorHAnsi"/>
          <w:i/>
          <w:iCs/>
          <w:sz w:val="20"/>
          <w:szCs w:val="20"/>
          <w:lang w:val="fr-FR"/>
        </w:rPr>
        <w:t>aponaise</w:t>
      </w:r>
      <w:r w:rsidRPr="009F0CEF">
        <w:rPr>
          <w:rFonts w:cstheme="minorHAnsi"/>
          <w:i/>
          <w:iCs/>
          <w:sz w:val="20"/>
          <w:szCs w:val="20"/>
          <w:lang w:val="fr-FR"/>
        </w:rPr>
        <w:t xml:space="preserve"> (</w:t>
      </w:r>
      <w:proofErr w:type="spellStart"/>
      <w:r>
        <w:rPr>
          <w:rFonts w:cstheme="minorHAnsi"/>
          <w:i/>
          <w:iCs/>
          <w:sz w:val="20"/>
          <w:szCs w:val="20"/>
          <w:lang w:val="fr-FR"/>
        </w:rPr>
        <w:t>Emi</w:t>
      </w:r>
      <w:proofErr w:type="spellEnd"/>
      <w:r>
        <w:rPr>
          <w:rFonts w:cstheme="minorHAnsi"/>
          <w:i/>
          <w:iCs/>
          <w:sz w:val="20"/>
          <w:szCs w:val="20"/>
          <w:lang w:val="fr-FR"/>
        </w:rPr>
        <w:t xml:space="preserve">, </w:t>
      </w:r>
      <w:r w:rsidRPr="009F0CEF">
        <w:rPr>
          <w:rFonts w:cstheme="minorHAnsi"/>
          <w:i/>
          <w:iCs/>
          <w:sz w:val="20"/>
          <w:szCs w:val="20"/>
          <w:lang w:val="fr-FR"/>
        </w:rPr>
        <w:t xml:space="preserve">14/03/2022). </w:t>
      </w:r>
    </w:p>
    <w:p w14:paraId="48660570" w14:textId="3CD4AC97" w:rsidR="00A36A1E" w:rsidRPr="009F0CEF" w:rsidRDefault="00A36A1E" w:rsidP="00A36A1E">
      <w:pPr>
        <w:ind w:firstLine="708"/>
        <w:jc w:val="both"/>
        <w:rPr>
          <w:rFonts w:cstheme="minorHAnsi"/>
          <w:i/>
          <w:iCs/>
          <w:sz w:val="20"/>
          <w:szCs w:val="20"/>
          <w:lang w:val="fr-FR"/>
        </w:rPr>
      </w:pPr>
      <w:r w:rsidRPr="009F0CEF">
        <w:rPr>
          <w:rFonts w:cstheme="minorHAnsi"/>
          <w:i/>
          <w:iCs/>
          <w:sz w:val="20"/>
          <w:szCs w:val="20"/>
          <w:lang w:val="fr-FR"/>
        </w:rPr>
        <w:t>Même si au Japon</w:t>
      </w:r>
      <w:r w:rsidR="00F52252">
        <w:rPr>
          <w:rFonts w:cstheme="minorHAnsi"/>
          <w:i/>
          <w:iCs/>
          <w:sz w:val="20"/>
          <w:szCs w:val="20"/>
          <w:lang w:val="fr-FR"/>
        </w:rPr>
        <w:t>,</w:t>
      </w:r>
      <w:r w:rsidRPr="009F0CEF">
        <w:rPr>
          <w:rFonts w:cstheme="minorHAnsi"/>
          <w:i/>
          <w:iCs/>
          <w:sz w:val="20"/>
          <w:szCs w:val="20"/>
          <w:lang w:val="fr-FR"/>
        </w:rPr>
        <w:t xml:space="preserve"> ils ne remarquent pas direct à mon physique, ils le voient dans mon comportement, dans ma manière d’interagir, avec ma corpulence, dans ma façon de m’habiller… (04/10/2022).</w:t>
      </w:r>
    </w:p>
    <w:p w14:paraId="0CEB849D" w14:textId="77777777" w:rsidR="00A36A1E" w:rsidRDefault="00A36A1E" w:rsidP="00A36A1E">
      <w:pPr>
        <w:spacing w:line="360" w:lineRule="auto"/>
        <w:jc w:val="both"/>
        <w:rPr>
          <w:rFonts w:ascii="Times New Roman" w:hAnsi="Times New Roman" w:cs="Times New Roman"/>
          <w:sz w:val="20"/>
          <w:szCs w:val="20"/>
          <w:lang w:val="fr-FR"/>
        </w:rPr>
      </w:pPr>
    </w:p>
    <w:p w14:paraId="424B363B" w14:textId="77FF3AAC" w:rsidR="00A36A1E" w:rsidRDefault="00A36A1E" w:rsidP="00A36A1E">
      <w:pPr>
        <w:spacing w:line="360" w:lineRule="auto"/>
        <w:jc w:val="both"/>
        <w:rPr>
          <w:rFonts w:ascii="Times New Roman" w:hAnsi="Times New Roman" w:cs="Times New Roman"/>
          <w:sz w:val="20"/>
          <w:szCs w:val="20"/>
          <w:lang w:val="fr-FR"/>
        </w:rPr>
      </w:pPr>
      <w:r>
        <w:rPr>
          <w:rFonts w:ascii="Times New Roman" w:hAnsi="Times New Roman" w:cs="Times New Roman"/>
          <w:sz w:val="20"/>
          <w:szCs w:val="20"/>
          <w:lang w:val="fr-FR"/>
        </w:rPr>
        <w:t>À travers ces ex</w:t>
      </w:r>
      <w:r w:rsidR="007231BF">
        <w:rPr>
          <w:rFonts w:ascii="Times New Roman" w:hAnsi="Times New Roman" w:cs="Times New Roman"/>
          <w:sz w:val="20"/>
          <w:szCs w:val="20"/>
          <w:lang w:val="fr-FR"/>
        </w:rPr>
        <w:t>emples</w:t>
      </w:r>
      <w:r>
        <w:rPr>
          <w:rFonts w:ascii="Times New Roman" w:hAnsi="Times New Roman" w:cs="Times New Roman"/>
          <w:sz w:val="20"/>
          <w:szCs w:val="20"/>
          <w:lang w:val="fr-FR"/>
        </w:rPr>
        <w:t>,</w:t>
      </w:r>
      <w:r w:rsidR="009755E3">
        <w:rPr>
          <w:rFonts w:ascii="Times New Roman" w:hAnsi="Times New Roman" w:cs="Times New Roman"/>
          <w:sz w:val="20"/>
          <w:szCs w:val="20"/>
          <w:lang w:val="fr-FR"/>
        </w:rPr>
        <w:t xml:space="preserve"> on constate que les enfants ont tendance à s’interroger</w:t>
      </w:r>
      <w:r w:rsidR="00302B70">
        <w:rPr>
          <w:rFonts w:ascii="Times New Roman" w:hAnsi="Times New Roman" w:cs="Times New Roman"/>
          <w:sz w:val="20"/>
          <w:szCs w:val="20"/>
          <w:lang w:val="fr-FR"/>
        </w:rPr>
        <w:t xml:space="preserve"> et</w:t>
      </w:r>
      <w:r w:rsidR="00F52252">
        <w:rPr>
          <w:rFonts w:ascii="Times New Roman" w:hAnsi="Times New Roman" w:cs="Times New Roman"/>
          <w:sz w:val="20"/>
          <w:szCs w:val="20"/>
          <w:lang w:val="fr-FR"/>
        </w:rPr>
        <w:t xml:space="preserve"> à</w:t>
      </w:r>
      <w:r w:rsidR="00302B70">
        <w:rPr>
          <w:rFonts w:ascii="Times New Roman" w:hAnsi="Times New Roman" w:cs="Times New Roman"/>
          <w:sz w:val="20"/>
          <w:szCs w:val="20"/>
          <w:lang w:val="fr-FR"/>
        </w:rPr>
        <w:t xml:space="preserve"> insister</w:t>
      </w:r>
      <w:r w:rsidR="009755E3">
        <w:rPr>
          <w:rFonts w:ascii="Times New Roman" w:hAnsi="Times New Roman" w:cs="Times New Roman"/>
          <w:sz w:val="20"/>
          <w:szCs w:val="20"/>
          <w:lang w:val="fr-FR"/>
        </w:rPr>
        <w:t xml:space="preserve"> </w:t>
      </w:r>
      <w:r w:rsidR="00302B70">
        <w:rPr>
          <w:rFonts w:ascii="Times New Roman" w:hAnsi="Times New Roman" w:cs="Times New Roman"/>
          <w:sz w:val="20"/>
          <w:szCs w:val="20"/>
          <w:lang w:val="fr-FR"/>
        </w:rPr>
        <w:t xml:space="preserve">sur les </w:t>
      </w:r>
      <w:r w:rsidR="00F52252">
        <w:rPr>
          <w:rFonts w:ascii="Times New Roman" w:hAnsi="Times New Roman" w:cs="Times New Roman"/>
          <w:sz w:val="20"/>
          <w:szCs w:val="20"/>
          <w:lang w:val="fr-FR"/>
        </w:rPr>
        <w:t xml:space="preserve">éléments qu’ils considèrent </w:t>
      </w:r>
      <w:r w:rsidR="007231BF">
        <w:rPr>
          <w:rFonts w:ascii="Times New Roman" w:hAnsi="Times New Roman" w:cs="Times New Roman"/>
          <w:sz w:val="20"/>
          <w:szCs w:val="20"/>
          <w:lang w:val="fr-FR"/>
        </w:rPr>
        <w:t xml:space="preserve">comme étant </w:t>
      </w:r>
      <w:r w:rsidR="00302B70">
        <w:rPr>
          <w:rFonts w:ascii="Times New Roman" w:hAnsi="Times New Roman" w:cs="Times New Roman"/>
          <w:sz w:val="20"/>
          <w:szCs w:val="20"/>
          <w:lang w:val="fr-FR"/>
        </w:rPr>
        <w:t>différen</w:t>
      </w:r>
      <w:r w:rsidR="00F52252">
        <w:rPr>
          <w:rFonts w:ascii="Times New Roman" w:hAnsi="Times New Roman" w:cs="Times New Roman"/>
          <w:sz w:val="20"/>
          <w:szCs w:val="20"/>
          <w:lang w:val="fr-FR"/>
        </w:rPr>
        <w:t>ts</w:t>
      </w:r>
      <w:r w:rsidR="00302B70">
        <w:rPr>
          <w:rFonts w:ascii="Times New Roman" w:hAnsi="Times New Roman" w:cs="Times New Roman"/>
          <w:sz w:val="20"/>
          <w:szCs w:val="20"/>
          <w:lang w:val="fr-FR"/>
        </w:rPr>
        <w:t>. Dans le milieu enfantin, autant au Japon qu’en Belgique, il faut se situer dans la norme soci</w:t>
      </w:r>
      <w:r w:rsidR="007231BF">
        <w:rPr>
          <w:rFonts w:ascii="Times New Roman" w:hAnsi="Times New Roman" w:cs="Times New Roman"/>
          <w:sz w:val="20"/>
          <w:szCs w:val="20"/>
          <w:lang w:val="fr-FR"/>
        </w:rPr>
        <w:t>a</w:t>
      </w:r>
      <w:r w:rsidR="00302B70">
        <w:rPr>
          <w:rFonts w:ascii="Times New Roman" w:hAnsi="Times New Roman" w:cs="Times New Roman"/>
          <w:sz w:val="20"/>
          <w:szCs w:val="20"/>
          <w:lang w:val="fr-FR"/>
        </w:rPr>
        <w:t>le pour éviter les catégorisations et les stigmatis</w:t>
      </w:r>
      <w:r w:rsidR="00F52252">
        <w:rPr>
          <w:rFonts w:ascii="Times New Roman" w:hAnsi="Times New Roman" w:cs="Times New Roman"/>
          <w:sz w:val="20"/>
          <w:szCs w:val="20"/>
          <w:lang w:val="fr-FR"/>
        </w:rPr>
        <w:t>at</w:t>
      </w:r>
      <w:r w:rsidR="00302B70">
        <w:rPr>
          <w:rFonts w:ascii="Times New Roman" w:hAnsi="Times New Roman" w:cs="Times New Roman"/>
          <w:sz w:val="20"/>
          <w:szCs w:val="20"/>
          <w:lang w:val="fr-FR"/>
        </w:rPr>
        <w:t xml:space="preserve">ions. </w:t>
      </w:r>
      <w:proofErr w:type="spellStart"/>
      <w:r>
        <w:rPr>
          <w:rFonts w:ascii="Times New Roman" w:hAnsi="Times New Roman" w:cs="Times New Roman"/>
          <w:sz w:val="20"/>
          <w:szCs w:val="20"/>
          <w:lang w:val="fr-FR"/>
        </w:rPr>
        <w:t>Emi</w:t>
      </w:r>
      <w:proofErr w:type="spellEnd"/>
      <w:r>
        <w:rPr>
          <w:rFonts w:ascii="Times New Roman" w:hAnsi="Times New Roman" w:cs="Times New Roman"/>
          <w:sz w:val="20"/>
          <w:szCs w:val="20"/>
          <w:lang w:val="fr-FR"/>
        </w:rPr>
        <w:t xml:space="preserve"> témoigne que même si ses interlocuteurs ne voient pas de différence</w:t>
      </w:r>
      <w:r w:rsidR="007231BF">
        <w:rPr>
          <w:rFonts w:ascii="Times New Roman" w:hAnsi="Times New Roman" w:cs="Times New Roman"/>
          <w:sz w:val="20"/>
          <w:szCs w:val="20"/>
          <w:lang w:val="fr-FR"/>
        </w:rPr>
        <w:t>s</w:t>
      </w:r>
      <w:r>
        <w:rPr>
          <w:rFonts w:ascii="Times New Roman" w:hAnsi="Times New Roman" w:cs="Times New Roman"/>
          <w:sz w:val="20"/>
          <w:szCs w:val="20"/>
          <w:lang w:val="fr-FR"/>
        </w:rPr>
        <w:t xml:space="preserve"> au niveau de son physique, </w:t>
      </w:r>
      <w:r w:rsidR="007231BF">
        <w:rPr>
          <w:rFonts w:ascii="Times New Roman" w:hAnsi="Times New Roman" w:cs="Times New Roman"/>
          <w:sz w:val="20"/>
          <w:szCs w:val="20"/>
          <w:lang w:val="fr-FR"/>
        </w:rPr>
        <w:t>s</w:t>
      </w:r>
      <w:r>
        <w:rPr>
          <w:rFonts w:ascii="Times New Roman" w:hAnsi="Times New Roman" w:cs="Times New Roman"/>
          <w:sz w:val="20"/>
          <w:szCs w:val="20"/>
          <w:lang w:val="fr-FR"/>
        </w:rPr>
        <w:t>a manière de penser</w:t>
      </w:r>
      <w:r w:rsidR="007231BF">
        <w:rPr>
          <w:rFonts w:ascii="Times New Roman" w:hAnsi="Times New Roman" w:cs="Times New Roman"/>
          <w:sz w:val="20"/>
          <w:szCs w:val="20"/>
          <w:lang w:val="fr-FR"/>
        </w:rPr>
        <w:t>,</w:t>
      </w:r>
      <w:r>
        <w:rPr>
          <w:rFonts w:ascii="Times New Roman" w:hAnsi="Times New Roman" w:cs="Times New Roman"/>
          <w:sz w:val="20"/>
          <w:szCs w:val="20"/>
          <w:lang w:val="fr-FR"/>
        </w:rPr>
        <w:t xml:space="preserve"> d’agir et d’interagir dévoile un décalage </w:t>
      </w:r>
      <w:r w:rsidR="007231BF">
        <w:rPr>
          <w:rFonts w:ascii="Times New Roman" w:hAnsi="Times New Roman" w:cs="Times New Roman"/>
          <w:sz w:val="20"/>
          <w:szCs w:val="20"/>
          <w:lang w:val="fr-FR"/>
        </w:rPr>
        <w:t>avec certains de ses interlocuteurs</w:t>
      </w:r>
      <w:r>
        <w:rPr>
          <w:rFonts w:ascii="Times New Roman" w:hAnsi="Times New Roman" w:cs="Times New Roman"/>
          <w:sz w:val="20"/>
          <w:szCs w:val="20"/>
          <w:lang w:val="fr-FR"/>
        </w:rPr>
        <w:t xml:space="preserve"> japonais.</w:t>
      </w:r>
    </w:p>
    <w:p w14:paraId="00215A28" w14:textId="77777777" w:rsidR="00AA2698" w:rsidRDefault="00AA2698" w:rsidP="001C3140">
      <w:pPr>
        <w:spacing w:line="360" w:lineRule="auto"/>
        <w:jc w:val="both"/>
        <w:rPr>
          <w:rFonts w:ascii="Times New Roman" w:hAnsi="Times New Roman" w:cs="Times New Roman"/>
          <w:sz w:val="20"/>
          <w:szCs w:val="20"/>
        </w:rPr>
      </w:pPr>
    </w:p>
    <w:p w14:paraId="5D1D0892" w14:textId="15B6A773" w:rsidR="00A36A1E" w:rsidRPr="005F7156" w:rsidRDefault="005F7156" w:rsidP="001C3140">
      <w:pPr>
        <w:spacing w:line="360" w:lineRule="auto"/>
        <w:jc w:val="both"/>
        <w:rPr>
          <w:rFonts w:ascii="Times New Roman" w:hAnsi="Times New Roman" w:cs="Times New Roman"/>
          <w:b/>
          <w:bCs/>
          <w:sz w:val="20"/>
          <w:szCs w:val="20"/>
        </w:rPr>
      </w:pPr>
      <w:r w:rsidRPr="005F7156">
        <w:rPr>
          <w:rFonts w:ascii="Times New Roman" w:hAnsi="Times New Roman" w:cs="Times New Roman"/>
          <w:b/>
          <w:bCs/>
          <w:sz w:val="20"/>
          <w:szCs w:val="20"/>
        </w:rPr>
        <w:t xml:space="preserve">Un engouement pour la culture asiatique : </w:t>
      </w:r>
      <w:r>
        <w:rPr>
          <w:rFonts w:ascii="Times New Roman" w:hAnsi="Times New Roman" w:cs="Times New Roman"/>
          <w:b/>
          <w:bCs/>
          <w:sz w:val="20"/>
          <w:szCs w:val="20"/>
        </w:rPr>
        <w:t xml:space="preserve">une nouvelle forme de stigmatisation ? </w:t>
      </w:r>
    </w:p>
    <w:p w14:paraId="21A73B61" w14:textId="79A3F374" w:rsidR="00202EA3" w:rsidRDefault="001C3140" w:rsidP="00C85ECF">
      <w:pPr>
        <w:spacing w:line="360" w:lineRule="auto"/>
        <w:ind w:firstLine="708"/>
        <w:jc w:val="both"/>
        <w:rPr>
          <w:rFonts w:ascii="Times New Roman" w:hAnsi="Times New Roman" w:cs="Times New Roman"/>
          <w:sz w:val="20"/>
          <w:szCs w:val="20"/>
          <w:lang w:val="fr-FR"/>
        </w:rPr>
      </w:pPr>
      <w:r>
        <w:rPr>
          <w:rFonts w:ascii="Times New Roman" w:hAnsi="Times New Roman" w:cs="Times New Roman"/>
          <w:color w:val="000000" w:themeColor="text1"/>
          <w:sz w:val="20"/>
          <w:szCs w:val="20"/>
          <w:lang w:val="fr-FR"/>
        </w:rPr>
        <w:t>J’aimerai</w:t>
      </w:r>
      <w:r w:rsidR="007231BF">
        <w:rPr>
          <w:rFonts w:ascii="Times New Roman" w:hAnsi="Times New Roman" w:cs="Times New Roman"/>
          <w:color w:val="000000" w:themeColor="text1"/>
          <w:sz w:val="20"/>
          <w:szCs w:val="20"/>
          <w:lang w:val="fr-FR"/>
        </w:rPr>
        <w:t>s</w:t>
      </w:r>
      <w:r>
        <w:rPr>
          <w:rFonts w:ascii="Times New Roman" w:hAnsi="Times New Roman" w:cs="Times New Roman"/>
          <w:color w:val="000000" w:themeColor="text1"/>
          <w:sz w:val="20"/>
          <w:szCs w:val="20"/>
          <w:lang w:val="fr-FR"/>
        </w:rPr>
        <w:t xml:space="preserve"> à présent mettre l’accent sur un aspect qui concerne principalement le Japon et la Corée du Sud. </w:t>
      </w:r>
      <w:r w:rsidR="00262728">
        <w:rPr>
          <w:rFonts w:ascii="Times New Roman" w:hAnsi="Times New Roman" w:cs="Times New Roman"/>
          <w:sz w:val="20"/>
          <w:szCs w:val="20"/>
          <w:lang w:val="fr-FR"/>
        </w:rPr>
        <w:t>Ces dernières années, mes interlocuteurs ont p</w:t>
      </w:r>
      <w:r w:rsidR="00377931">
        <w:rPr>
          <w:rFonts w:ascii="Times New Roman" w:hAnsi="Times New Roman" w:cs="Times New Roman"/>
          <w:sz w:val="20"/>
          <w:szCs w:val="20"/>
          <w:lang w:val="fr-FR"/>
        </w:rPr>
        <w:t>u</w:t>
      </w:r>
      <w:r w:rsidR="00262728">
        <w:rPr>
          <w:rFonts w:ascii="Times New Roman" w:hAnsi="Times New Roman" w:cs="Times New Roman"/>
          <w:sz w:val="20"/>
          <w:szCs w:val="20"/>
          <w:lang w:val="fr-FR"/>
        </w:rPr>
        <w:t xml:space="preserve"> constater un engouement croissant envers</w:t>
      </w:r>
      <w:r>
        <w:rPr>
          <w:rFonts w:ascii="Times New Roman" w:hAnsi="Times New Roman" w:cs="Times New Roman"/>
          <w:sz w:val="20"/>
          <w:szCs w:val="20"/>
          <w:lang w:val="fr-FR"/>
        </w:rPr>
        <w:t xml:space="preserve"> ces deux pays. </w:t>
      </w:r>
      <w:r w:rsidR="00262728">
        <w:rPr>
          <w:rFonts w:ascii="Times New Roman" w:hAnsi="Times New Roman" w:cs="Times New Roman"/>
          <w:sz w:val="20"/>
          <w:szCs w:val="20"/>
          <w:lang w:val="fr-FR"/>
        </w:rPr>
        <w:t>Bien</w:t>
      </w:r>
      <w:r>
        <w:rPr>
          <w:rFonts w:ascii="Times New Roman" w:hAnsi="Times New Roman" w:cs="Times New Roman"/>
          <w:sz w:val="20"/>
          <w:szCs w:val="20"/>
          <w:lang w:val="fr-FR"/>
        </w:rPr>
        <w:t xml:space="preserve"> </w:t>
      </w:r>
      <w:r w:rsidR="00262728">
        <w:rPr>
          <w:rFonts w:ascii="Times New Roman" w:hAnsi="Times New Roman" w:cs="Times New Roman"/>
          <w:sz w:val="20"/>
          <w:szCs w:val="20"/>
          <w:lang w:val="fr-FR"/>
        </w:rPr>
        <w:t xml:space="preserve">que cette popularité puisse </w:t>
      </w:r>
      <w:r w:rsidR="007231BF">
        <w:rPr>
          <w:rFonts w:ascii="Times New Roman" w:hAnsi="Times New Roman" w:cs="Times New Roman"/>
          <w:sz w:val="20"/>
          <w:szCs w:val="20"/>
          <w:lang w:val="fr-FR"/>
        </w:rPr>
        <w:t>revêtir</w:t>
      </w:r>
      <w:r w:rsidR="00262728">
        <w:rPr>
          <w:rFonts w:ascii="Times New Roman" w:hAnsi="Times New Roman" w:cs="Times New Roman"/>
          <w:sz w:val="20"/>
          <w:szCs w:val="20"/>
          <w:lang w:val="fr-FR"/>
        </w:rPr>
        <w:t xml:space="preserve"> un intérêt pour </w:t>
      </w:r>
      <w:r>
        <w:rPr>
          <w:rFonts w:ascii="Times New Roman" w:hAnsi="Times New Roman" w:cs="Times New Roman"/>
          <w:sz w:val="20"/>
          <w:szCs w:val="20"/>
          <w:lang w:val="fr-FR"/>
        </w:rPr>
        <w:t>ceux-ci</w:t>
      </w:r>
      <w:r w:rsidR="00262728">
        <w:rPr>
          <w:rFonts w:ascii="Times New Roman" w:hAnsi="Times New Roman" w:cs="Times New Roman"/>
          <w:sz w:val="20"/>
          <w:szCs w:val="20"/>
          <w:lang w:val="fr-FR"/>
        </w:rPr>
        <w:t xml:space="preserve">, </w:t>
      </w:r>
      <w:r>
        <w:rPr>
          <w:rFonts w:ascii="Times New Roman" w:hAnsi="Times New Roman" w:cs="Times New Roman"/>
          <w:sz w:val="20"/>
          <w:szCs w:val="20"/>
          <w:lang w:val="fr-FR"/>
        </w:rPr>
        <w:t xml:space="preserve">les jeunes rencontrés ont mis en évidence que ce phénomène développait certaines attentes chez </w:t>
      </w:r>
      <w:r w:rsidR="007231BF">
        <w:rPr>
          <w:rFonts w:ascii="Times New Roman" w:hAnsi="Times New Roman" w:cs="Times New Roman"/>
          <w:sz w:val="20"/>
          <w:szCs w:val="20"/>
          <w:lang w:val="fr-FR"/>
        </w:rPr>
        <w:t>certains</w:t>
      </w:r>
      <w:r>
        <w:rPr>
          <w:rFonts w:ascii="Times New Roman" w:hAnsi="Times New Roman" w:cs="Times New Roman"/>
          <w:sz w:val="20"/>
          <w:szCs w:val="20"/>
          <w:lang w:val="fr-FR"/>
        </w:rPr>
        <w:t xml:space="preserve"> de leurs interlocuteurs</w:t>
      </w:r>
      <w:r w:rsidR="00262728">
        <w:rPr>
          <w:rFonts w:ascii="Times New Roman" w:hAnsi="Times New Roman" w:cs="Times New Roman"/>
          <w:sz w:val="20"/>
          <w:szCs w:val="20"/>
          <w:lang w:val="fr-FR"/>
        </w:rPr>
        <w:t xml:space="preserve">. </w:t>
      </w:r>
      <w:r>
        <w:rPr>
          <w:rFonts w:ascii="Times New Roman" w:hAnsi="Times New Roman" w:cs="Times New Roman"/>
          <w:sz w:val="20"/>
          <w:szCs w:val="20"/>
          <w:lang w:val="fr-FR"/>
        </w:rPr>
        <w:t xml:space="preserve">En effet, ils </w:t>
      </w:r>
      <w:r w:rsidR="00262728">
        <w:rPr>
          <w:rFonts w:ascii="Times New Roman" w:hAnsi="Times New Roman" w:cs="Times New Roman"/>
          <w:sz w:val="20"/>
          <w:szCs w:val="20"/>
          <w:lang w:val="fr-FR"/>
        </w:rPr>
        <w:t>témoign</w:t>
      </w:r>
      <w:r>
        <w:rPr>
          <w:rFonts w:ascii="Times New Roman" w:hAnsi="Times New Roman" w:cs="Times New Roman"/>
          <w:sz w:val="20"/>
          <w:szCs w:val="20"/>
          <w:lang w:val="fr-FR"/>
        </w:rPr>
        <w:t>ent, pour la plupart,</w:t>
      </w:r>
      <w:r w:rsidR="00262728">
        <w:rPr>
          <w:rFonts w:ascii="Times New Roman" w:hAnsi="Times New Roman" w:cs="Times New Roman"/>
          <w:sz w:val="20"/>
          <w:szCs w:val="20"/>
          <w:lang w:val="fr-FR"/>
        </w:rPr>
        <w:t xml:space="preserve"> </w:t>
      </w:r>
      <w:r w:rsidR="007231BF">
        <w:rPr>
          <w:rFonts w:ascii="Times New Roman" w:hAnsi="Times New Roman" w:cs="Times New Roman"/>
          <w:sz w:val="20"/>
          <w:szCs w:val="20"/>
          <w:lang w:val="fr-FR"/>
        </w:rPr>
        <w:t>d’</w:t>
      </w:r>
      <w:r w:rsidR="003E3D39">
        <w:rPr>
          <w:rFonts w:ascii="Times New Roman" w:hAnsi="Times New Roman" w:cs="Times New Roman"/>
          <w:sz w:val="20"/>
          <w:szCs w:val="20"/>
          <w:lang w:val="fr-FR"/>
        </w:rPr>
        <w:t>un enthousiasme de la part de leurs interlocuteurs à l’annonce de leur deuxième nationalité</w:t>
      </w:r>
      <w:r w:rsidR="003E3D39">
        <w:rPr>
          <w:rStyle w:val="Refdenotaalpie"/>
          <w:rFonts w:ascii="Times New Roman" w:hAnsi="Times New Roman" w:cs="Times New Roman"/>
          <w:sz w:val="20"/>
          <w:szCs w:val="20"/>
          <w:lang w:val="fr-FR"/>
        </w:rPr>
        <w:footnoteReference w:id="13"/>
      </w:r>
      <w:r w:rsidR="005F7156">
        <w:rPr>
          <w:rFonts w:ascii="Times New Roman" w:hAnsi="Times New Roman" w:cs="Times New Roman"/>
          <w:sz w:val="20"/>
          <w:szCs w:val="20"/>
          <w:lang w:val="fr-FR"/>
        </w:rPr>
        <w:t xml:space="preserve">, mais </w:t>
      </w:r>
      <w:r w:rsidR="003D0AB1">
        <w:rPr>
          <w:rFonts w:ascii="Times New Roman" w:hAnsi="Times New Roman" w:cs="Times New Roman"/>
          <w:sz w:val="20"/>
          <w:szCs w:val="20"/>
          <w:lang w:val="fr-FR"/>
        </w:rPr>
        <w:t xml:space="preserve">ils présentent </w:t>
      </w:r>
      <w:r w:rsidR="005F7156">
        <w:rPr>
          <w:rFonts w:ascii="Times New Roman" w:hAnsi="Times New Roman" w:cs="Times New Roman"/>
          <w:sz w:val="20"/>
          <w:szCs w:val="20"/>
          <w:lang w:val="fr-FR"/>
        </w:rPr>
        <w:t xml:space="preserve">aussi une réticence </w:t>
      </w:r>
      <w:r w:rsidR="003E3D39">
        <w:rPr>
          <w:rFonts w:ascii="Times New Roman" w:hAnsi="Times New Roman" w:cs="Times New Roman"/>
          <w:sz w:val="20"/>
          <w:szCs w:val="20"/>
          <w:lang w:val="fr-FR"/>
        </w:rPr>
        <w:t xml:space="preserve">face à certaines réactions. </w:t>
      </w:r>
    </w:p>
    <w:p w14:paraId="579762F6" w14:textId="4FC0C2F9" w:rsidR="00782933" w:rsidRDefault="003E3D39" w:rsidP="003E3D39">
      <w:pPr>
        <w:ind w:firstLine="708"/>
        <w:jc w:val="both"/>
        <w:rPr>
          <w:rFonts w:cstheme="minorHAnsi"/>
          <w:i/>
          <w:iCs/>
          <w:sz w:val="20"/>
          <w:szCs w:val="20"/>
          <w:lang w:val="fr-FR"/>
        </w:rPr>
      </w:pPr>
      <w:r>
        <w:rPr>
          <w:rFonts w:cstheme="minorHAnsi"/>
          <w:i/>
          <w:iCs/>
          <w:sz w:val="20"/>
          <w:szCs w:val="20"/>
          <w:lang w:val="fr-FR"/>
        </w:rPr>
        <w:t>L</w:t>
      </w:r>
      <w:r w:rsidRPr="003E3D39">
        <w:rPr>
          <w:rFonts w:cstheme="minorHAnsi"/>
          <w:i/>
          <w:iCs/>
          <w:sz w:val="20"/>
          <w:szCs w:val="20"/>
          <w:lang w:val="fr-FR"/>
        </w:rPr>
        <w:t xml:space="preserve">’engouement pour le Japon n’était pas vraiment présent, quand </w:t>
      </w:r>
      <w:r>
        <w:rPr>
          <w:rFonts w:cstheme="minorHAnsi"/>
          <w:i/>
          <w:iCs/>
          <w:sz w:val="20"/>
          <w:szCs w:val="20"/>
          <w:lang w:val="fr-FR"/>
        </w:rPr>
        <w:t>j’</w:t>
      </w:r>
      <w:r w:rsidRPr="003E3D39">
        <w:rPr>
          <w:rFonts w:cstheme="minorHAnsi"/>
          <w:i/>
          <w:iCs/>
          <w:sz w:val="20"/>
          <w:szCs w:val="20"/>
          <w:lang w:val="fr-FR"/>
        </w:rPr>
        <w:t>étai</w:t>
      </w:r>
      <w:r>
        <w:rPr>
          <w:rFonts w:cstheme="minorHAnsi"/>
          <w:i/>
          <w:iCs/>
          <w:sz w:val="20"/>
          <w:szCs w:val="20"/>
          <w:lang w:val="fr-FR"/>
        </w:rPr>
        <w:t>s</w:t>
      </w:r>
      <w:r w:rsidRPr="003E3D39">
        <w:rPr>
          <w:rFonts w:cstheme="minorHAnsi"/>
          <w:i/>
          <w:iCs/>
          <w:sz w:val="20"/>
          <w:szCs w:val="20"/>
          <w:lang w:val="fr-FR"/>
        </w:rPr>
        <w:t xml:space="preserve"> en début de secondaire, voir</w:t>
      </w:r>
      <w:r w:rsidR="00F52252">
        <w:rPr>
          <w:rFonts w:cstheme="minorHAnsi"/>
          <w:i/>
          <w:iCs/>
          <w:sz w:val="20"/>
          <w:szCs w:val="20"/>
          <w:lang w:val="fr-FR"/>
        </w:rPr>
        <w:t>e</w:t>
      </w:r>
      <w:r w:rsidRPr="003E3D39">
        <w:rPr>
          <w:rFonts w:cstheme="minorHAnsi"/>
          <w:i/>
          <w:iCs/>
          <w:sz w:val="20"/>
          <w:szCs w:val="20"/>
          <w:lang w:val="fr-FR"/>
        </w:rPr>
        <w:t xml:space="preserve"> en milieu de secondaire. Après</w:t>
      </w:r>
      <w:r>
        <w:rPr>
          <w:rFonts w:cstheme="minorHAnsi"/>
          <w:i/>
          <w:iCs/>
          <w:sz w:val="20"/>
          <w:szCs w:val="20"/>
          <w:lang w:val="fr-FR"/>
        </w:rPr>
        <w:t>,</w:t>
      </w:r>
      <w:r w:rsidRPr="003E3D39">
        <w:rPr>
          <w:rFonts w:cstheme="minorHAnsi"/>
          <w:i/>
          <w:iCs/>
          <w:sz w:val="20"/>
          <w:szCs w:val="20"/>
          <w:lang w:val="fr-FR"/>
        </w:rPr>
        <w:t xml:space="preserve"> la cuisine d</w:t>
      </w:r>
      <w:r>
        <w:rPr>
          <w:rFonts w:cstheme="minorHAnsi"/>
          <w:i/>
          <w:iCs/>
          <w:sz w:val="20"/>
          <w:szCs w:val="20"/>
          <w:lang w:val="fr-FR"/>
        </w:rPr>
        <w:t>u</w:t>
      </w:r>
      <w:r w:rsidRPr="003E3D39">
        <w:rPr>
          <w:rFonts w:cstheme="minorHAnsi"/>
          <w:i/>
          <w:iCs/>
          <w:sz w:val="20"/>
          <w:szCs w:val="20"/>
          <w:lang w:val="fr-FR"/>
        </w:rPr>
        <w:t xml:space="preserve"> Japon est devenue populaire, la </w:t>
      </w:r>
      <w:proofErr w:type="spellStart"/>
      <w:r w:rsidRPr="003E3D39">
        <w:rPr>
          <w:rFonts w:cstheme="minorHAnsi"/>
          <w:i/>
          <w:iCs/>
          <w:sz w:val="20"/>
          <w:szCs w:val="20"/>
          <w:lang w:val="fr-FR"/>
        </w:rPr>
        <w:t>Kpop</w:t>
      </w:r>
      <w:proofErr w:type="spellEnd"/>
      <w:r w:rsidRPr="003E3D39">
        <w:rPr>
          <w:rFonts w:cstheme="minorHAnsi"/>
          <w:i/>
          <w:iCs/>
          <w:sz w:val="20"/>
          <w:szCs w:val="20"/>
          <w:lang w:val="fr-FR"/>
        </w:rPr>
        <w:t>, la culture populaire</w:t>
      </w:r>
      <w:r>
        <w:rPr>
          <w:rFonts w:cstheme="minorHAnsi"/>
          <w:i/>
          <w:iCs/>
          <w:sz w:val="20"/>
          <w:szCs w:val="20"/>
          <w:lang w:val="fr-FR"/>
        </w:rPr>
        <w:t>, etc</w:t>
      </w:r>
      <w:r w:rsidRPr="003E3D39">
        <w:rPr>
          <w:rFonts w:cstheme="minorHAnsi"/>
          <w:i/>
          <w:iCs/>
          <w:sz w:val="20"/>
          <w:szCs w:val="20"/>
          <w:lang w:val="fr-FR"/>
        </w:rPr>
        <w:t>. Maintenant, souvent</w:t>
      </w:r>
      <w:r w:rsidR="00F52252">
        <w:rPr>
          <w:rFonts w:cstheme="minorHAnsi"/>
          <w:i/>
          <w:iCs/>
          <w:sz w:val="20"/>
          <w:szCs w:val="20"/>
          <w:lang w:val="fr-FR"/>
        </w:rPr>
        <w:t>,</w:t>
      </w:r>
      <w:r w:rsidRPr="003E3D39">
        <w:rPr>
          <w:rFonts w:cstheme="minorHAnsi"/>
          <w:i/>
          <w:iCs/>
          <w:sz w:val="20"/>
          <w:szCs w:val="20"/>
          <w:lang w:val="fr-FR"/>
        </w:rPr>
        <w:t xml:space="preserve"> les personne</w:t>
      </w:r>
      <w:r>
        <w:rPr>
          <w:rFonts w:cstheme="minorHAnsi"/>
          <w:i/>
          <w:iCs/>
          <w:sz w:val="20"/>
          <w:szCs w:val="20"/>
          <w:lang w:val="fr-FR"/>
        </w:rPr>
        <w:t>s</w:t>
      </w:r>
      <w:r w:rsidRPr="003E3D39">
        <w:rPr>
          <w:rFonts w:cstheme="minorHAnsi"/>
          <w:i/>
          <w:iCs/>
          <w:sz w:val="20"/>
          <w:szCs w:val="20"/>
          <w:lang w:val="fr-FR"/>
        </w:rPr>
        <w:t xml:space="preserve"> connaissent quelque</w:t>
      </w:r>
      <w:r>
        <w:rPr>
          <w:rFonts w:cstheme="minorHAnsi"/>
          <w:i/>
          <w:iCs/>
          <w:sz w:val="20"/>
          <w:szCs w:val="20"/>
          <w:lang w:val="fr-FR"/>
        </w:rPr>
        <w:t>s</w:t>
      </w:r>
      <w:r w:rsidRPr="003E3D39">
        <w:rPr>
          <w:rFonts w:cstheme="minorHAnsi"/>
          <w:i/>
          <w:iCs/>
          <w:sz w:val="20"/>
          <w:szCs w:val="20"/>
          <w:lang w:val="fr-FR"/>
        </w:rPr>
        <w:t xml:space="preserve"> trucs sur le Japon, certain</w:t>
      </w:r>
      <w:r>
        <w:rPr>
          <w:rFonts w:cstheme="minorHAnsi"/>
          <w:i/>
          <w:iCs/>
          <w:sz w:val="20"/>
          <w:szCs w:val="20"/>
          <w:lang w:val="fr-FR"/>
        </w:rPr>
        <w:t>s</w:t>
      </w:r>
      <w:r w:rsidRPr="003E3D39">
        <w:rPr>
          <w:rFonts w:cstheme="minorHAnsi"/>
          <w:i/>
          <w:iCs/>
          <w:sz w:val="20"/>
          <w:szCs w:val="20"/>
          <w:lang w:val="fr-FR"/>
        </w:rPr>
        <w:t xml:space="preserve"> aimeraient bien y aller. Ils sont assez enthousiaste</w:t>
      </w:r>
      <w:r>
        <w:rPr>
          <w:rFonts w:cstheme="minorHAnsi"/>
          <w:i/>
          <w:iCs/>
          <w:sz w:val="20"/>
          <w:szCs w:val="20"/>
          <w:lang w:val="fr-FR"/>
        </w:rPr>
        <w:t>s (…). M</w:t>
      </w:r>
      <w:r w:rsidRPr="003E3D39">
        <w:rPr>
          <w:rFonts w:cstheme="minorHAnsi"/>
          <w:i/>
          <w:iCs/>
          <w:sz w:val="20"/>
          <w:szCs w:val="20"/>
          <w:lang w:val="fr-FR"/>
        </w:rPr>
        <w:t>aintenant</w:t>
      </w:r>
      <w:r>
        <w:rPr>
          <w:rFonts w:cstheme="minorHAnsi"/>
          <w:i/>
          <w:iCs/>
          <w:sz w:val="20"/>
          <w:szCs w:val="20"/>
          <w:lang w:val="fr-FR"/>
        </w:rPr>
        <w:t>,</w:t>
      </w:r>
      <w:r w:rsidRPr="003E3D39">
        <w:rPr>
          <w:rFonts w:cstheme="minorHAnsi"/>
          <w:i/>
          <w:iCs/>
          <w:sz w:val="20"/>
          <w:szCs w:val="20"/>
          <w:lang w:val="fr-FR"/>
        </w:rPr>
        <w:t xml:space="preserve"> quand on pense manga</w:t>
      </w:r>
      <w:r w:rsidR="00F52252">
        <w:rPr>
          <w:rFonts w:cstheme="minorHAnsi"/>
          <w:i/>
          <w:iCs/>
          <w:sz w:val="20"/>
          <w:szCs w:val="20"/>
          <w:lang w:val="fr-FR"/>
        </w:rPr>
        <w:t>,</w:t>
      </w:r>
      <w:r w:rsidRPr="003E3D39">
        <w:rPr>
          <w:rFonts w:cstheme="minorHAnsi"/>
          <w:i/>
          <w:iCs/>
          <w:sz w:val="20"/>
          <w:szCs w:val="20"/>
          <w:lang w:val="fr-FR"/>
        </w:rPr>
        <w:t xml:space="preserve"> on pense Japon et vice-versa, mais le Japon ce n’est pas que ça. Au moins</w:t>
      </w:r>
      <w:r w:rsidR="00F52252">
        <w:rPr>
          <w:rFonts w:cstheme="minorHAnsi"/>
          <w:i/>
          <w:iCs/>
          <w:sz w:val="20"/>
          <w:szCs w:val="20"/>
          <w:lang w:val="fr-FR"/>
        </w:rPr>
        <w:t>,</w:t>
      </w:r>
      <w:r w:rsidRPr="003E3D39">
        <w:rPr>
          <w:rFonts w:cstheme="minorHAnsi"/>
          <w:i/>
          <w:iCs/>
          <w:sz w:val="20"/>
          <w:szCs w:val="20"/>
          <w:lang w:val="fr-FR"/>
        </w:rPr>
        <w:t xml:space="preserve"> on ne m’insulte pas</w:t>
      </w:r>
      <w:r>
        <w:rPr>
          <w:rFonts w:cstheme="minorHAnsi"/>
          <w:i/>
          <w:iCs/>
          <w:sz w:val="20"/>
          <w:szCs w:val="20"/>
          <w:lang w:val="fr-FR"/>
        </w:rPr>
        <w:t>…</w:t>
      </w:r>
      <w:r w:rsidRPr="003E3D39">
        <w:rPr>
          <w:rFonts w:cstheme="minorHAnsi"/>
          <w:i/>
          <w:iCs/>
          <w:sz w:val="20"/>
          <w:szCs w:val="20"/>
          <w:lang w:val="fr-FR"/>
        </w:rPr>
        <w:t xml:space="preserve"> </w:t>
      </w:r>
      <w:r w:rsidR="00F52252">
        <w:rPr>
          <w:rFonts w:cstheme="minorHAnsi"/>
          <w:i/>
          <w:iCs/>
          <w:sz w:val="20"/>
          <w:szCs w:val="20"/>
          <w:lang w:val="fr-FR"/>
        </w:rPr>
        <w:t>M</w:t>
      </w:r>
      <w:r w:rsidRPr="003E3D39">
        <w:rPr>
          <w:rFonts w:cstheme="minorHAnsi"/>
          <w:i/>
          <w:iCs/>
          <w:sz w:val="20"/>
          <w:szCs w:val="20"/>
          <w:lang w:val="fr-FR"/>
        </w:rPr>
        <w:t xml:space="preserve">ais ça se limite à ça. </w:t>
      </w:r>
      <w:r w:rsidR="00782933" w:rsidRPr="003E3D39">
        <w:rPr>
          <w:rFonts w:cstheme="minorHAnsi"/>
          <w:i/>
          <w:iCs/>
          <w:sz w:val="20"/>
          <w:szCs w:val="20"/>
          <w:lang w:val="fr-FR"/>
        </w:rPr>
        <w:t>Je n’ai pas</w:t>
      </w:r>
      <w:r w:rsidRPr="003E3D39">
        <w:rPr>
          <w:rFonts w:cstheme="minorHAnsi"/>
          <w:i/>
          <w:iCs/>
          <w:sz w:val="20"/>
          <w:szCs w:val="20"/>
          <w:lang w:val="fr-FR"/>
        </w:rPr>
        <w:t xml:space="preserve"> envie d’être associée à ça. Ces personnes ne </w:t>
      </w:r>
      <w:r w:rsidR="00782933" w:rsidRPr="003E3D39">
        <w:rPr>
          <w:rFonts w:cstheme="minorHAnsi"/>
          <w:i/>
          <w:iCs/>
          <w:sz w:val="20"/>
          <w:szCs w:val="20"/>
          <w:lang w:val="fr-FR"/>
        </w:rPr>
        <w:t>voient</w:t>
      </w:r>
      <w:r w:rsidRPr="003E3D39">
        <w:rPr>
          <w:rFonts w:cstheme="minorHAnsi"/>
          <w:i/>
          <w:iCs/>
          <w:sz w:val="20"/>
          <w:szCs w:val="20"/>
          <w:lang w:val="fr-FR"/>
        </w:rPr>
        <w:t xml:space="preserve"> que ça et parle</w:t>
      </w:r>
      <w:r w:rsidR="00782933">
        <w:rPr>
          <w:rFonts w:cstheme="minorHAnsi"/>
          <w:i/>
          <w:iCs/>
          <w:sz w:val="20"/>
          <w:szCs w:val="20"/>
          <w:lang w:val="fr-FR"/>
        </w:rPr>
        <w:t>nt</w:t>
      </w:r>
      <w:r w:rsidRPr="003E3D39">
        <w:rPr>
          <w:rFonts w:cstheme="minorHAnsi"/>
          <w:i/>
          <w:iCs/>
          <w:sz w:val="20"/>
          <w:szCs w:val="20"/>
          <w:lang w:val="fr-FR"/>
        </w:rPr>
        <w:t xml:space="preserve"> tout le temps de ça et voi</w:t>
      </w:r>
      <w:r w:rsidR="007231BF">
        <w:rPr>
          <w:rFonts w:cstheme="minorHAnsi"/>
          <w:i/>
          <w:iCs/>
          <w:sz w:val="20"/>
          <w:szCs w:val="20"/>
          <w:lang w:val="fr-FR"/>
        </w:rPr>
        <w:t>en</w:t>
      </w:r>
      <w:r w:rsidRPr="003E3D39">
        <w:rPr>
          <w:rFonts w:cstheme="minorHAnsi"/>
          <w:i/>
          <w:iCs/>
          <w:sz w:val="20"/>
          <w:szCs w:val="20"/>
          <w:lang w:val="fr-FR"/>
        </w:rPr>
        <w:t>t le Japon qu’à travers cet axe</w:t>
      </w:r>
      <w:r w:rsidR="00782933">
        <w:rPr>
          <w:rFonts w:cstheme="minorHAnsi"/>
          <w:i/>
          <w:iCs/>
          <w:sz w:val="20"/>
          <w:szCs w:val="20"/>
          <w:lang w:val="fr-FR"/>
        </w:rPr>
        <w:t>-</w:t>
      </w:r>
      <w:r w:rsidRPr="003E3D39">
        <w:rPr>
          <w:rFonts w:cstheme="minorHAnsi"/>
          <w:i/>
          <w:iCs/>
          <w:sz w:val="20"/>
          <w:szCs w:val="20"/>
          <w:lang w:val="fr-FR"/>
        </w:rPr>
        <w:t>là</w:t>
      </w:r>
      <w:r w:rsidR="00782933">
        <w:rPr>
          <w:rFonts w:cstheme="minorHAnsi"/>
          <w:i/>
          <w:iCs/>
          <w:sz w:val="20"/>
          <w:szCs w:val="20"/>
          <w:lang w:val="fr-FR"/>
        </w:rPr>
        <w:t xml:space="preserve"> [les animés] (Emma, 04/10/2022).</w:t>
      </w:r>
    </w:p>
    <w:p w14:paraId="06BDEBAB" w14:textId="77777777" w:rsidR="003D0AB1" w:rsidRDefault="00782933" w:rsidP="00FF0775">
      <w:pPr>
        <w:ind w:firstLine="708"/>
        <w:jc w:val="both"/>
        <w:rPr>
          <w:rFonts w:cstheme="minorHAnsi"/>
          <w:i/>
          <w:iCs/>
          <w:sz w:val="20"/>
          <w:szCs w:val="20"/>
          <w:lang w:val="fr-FR"/>
        </w:rPr>
      </w:pPr>
      <w:r w:rsidRPr="00782933">
        <w:rPr>
          <w:rFonts w:cstheme="minorHAnsi"/>
          <w:i/>
          <w:iCs/>
          <w:sz w:val="20"/>
          <w:szCs w:val="20"/>
          <w:lang w:val="fr-FR"/>
        </w:rPr>
        <w:t>Ce qu</w:t>
      </w:r>
      <w:r>
        <w:rPr>
          <w:rFonts w:cstheme="minorHAnsi"/>
          <w:i/>
          <w:iCs/>
          <w:sz w:val="20"/>
          <w:szCs w:val="20"/>
          <w:lang w:val="fr-FR"/>
        </w:rPr>
        <w:t xml:space="preserve">e je </w:t>
      </w:r>
      <w:r w:rsidRPr="00782933">
        <w:rPr>
          <w:rFonts w:cstheme="minorHAnsi"/>
          <w:i/>
          <w:iCs/>
          <w:sz w:val="20"/>
          <w:szCs w:val="20"/>
          <w:lang w:val="fr-FR"/>
        </w:rPr>
        <w:t>n’aime pas trop</w:t>
      </w:r>
      <w:r>
        <w:rPr>
          <w:rFonts w:cstheme="minorHAnsi"/>
          <w:i/>
          <w:iCs/>
          <w:sz w:val="20"/>
          <w:szCs w:val="20"/>
          <w:lang w:val="fr-FR"/>
        </w:rPr>
        <w:t xml:space="preserve"> et ce que je</w:t>
      </w:r>
      <w:r w:rsidRPr="00782933">
        <w:rPr>
          <w:rFonts w:cstheme="minorHAnsi"/>
          <w:i/>
          <w:iCs/>
          <w:sz w:val="20"/>
          <w:szCs w:val="20"/>
          <w:lang w:val="fr-FR"/>
        </w:rPr>
        <w:t xml:space="preserve"> trouve malsain, c’est quand des personnes commence</w:t>
      </w:r>
      <w:r>
        <w:rPr>
          <w:rFonts w:cstheme="minorHAnsi"/>
          <w:i/>
          <w:iCs/>
          <w:sz w:val="20"/>
          <w:szCs w:val="20"/>
          <w:lang w:val="fr-FR"/>
        </w:rPr>
        <w:t>nt</w:t>
      </w:r>
      <w:r w:rsidRPr="00782933">
        <w:rPr>
          <w:rFonts w:cstheme="minorHAnsi"/>
          <w:i/>
          <w:iCs/>
          <w:sz w:val="20"/>
          <w:szCs w:val="20"/>
          <w:lang w:val="fr-FR"/>
        </w:rPr>
        <w:t xml:space="preserve"> à se comporter différemment avec </w:t>
      </w:r>
      <w:r>
        <w:rPr>
          <w:rFonts w:cstheme="minorHAnsi"/>
          <w:i/>
          <w:iCs/>
          <w:sz w:val="20"/>
          <w:szCs w:val="20"/>
          <w:lang w:val="fr-FR"/>
        </w:rPr>
        <w:t>moi</w:t>
      </w:r>
      <w:r w:rsidRPr="00782933">
        <w:rPr>
          <w:rFonts w:cstheme="minorHAnsi"/>
          <w:i/>
          <w:iCs/>
          <w:sz w:val="20"/>
          <w:szCs w:val="20"/>
          <w:lang w:val="fr-FR"/>
        </w:rPr>
        <w:t xml:space="preserve">, quand ils savent </w:t>
      </w:r>
      <w:r>
        <w:rPr>
          <w:rFonts w:cstheme="minorHAnsi"/>
          <w:i/>
          <w:iCs/>
          <w:sz w:val="20"/>
          <w:szCs w:val="20"/>
          <w:lang w:val="fr-FR"/>
        </w:rPr>
        <w:t>que je suis japonaise</w:t>
      </w:r>
      <w:r w:rsidR="00FF0775">
        <w:rPr>
          <w:rFonts w:cstheme="minorHAnsi"/>
          <w:i/>
          <w:iCs/>
          <w:sz w:val="20"/>
          <w:szCs w:val="20"/>
          <w:lang w:val="fr-FR"/>
        </w:rPr>
        <w:t>, qu’ils me voient comme un t</w:t>
      </w:r>
      <w:r w:rsidR="00FF0775" w:rsidRPr="00782933">
        <w:rPr>
          <w:rFonts w:cstheme="minorHAnsi"/>
          <w:i/>
          <w:iCs/>
          <w:sz w:val="20"/>
          <w:szCs w:val="20"/>
          <w:lang w:val="fr-FR"/>
        </w:rPr>
        <w:t>rophée</w:t>
      </w:r>
      <w:r w:rsidRPr="00782933">
        <w:rPr>
          <w:rFonts w:cstheme="minorHAnsi"/>
          <w:i/>
          <w:iCs/>
          <w:sz w:val="20"/>
          <w:szCs w:val="20"/>
          <w:lang w:val="fr-FR"/>
        </w:rPr>
        <w:t xml:space="preserve"> en plus sur l</w:t>
      </w:r>
      <w:r w:rsidR="00FF0775">
        <w:rPr>
          <w:rFonts w:cstheme="minorHAnsi"/>
          <w:i/>
          <w:iCs/>
          <w:sz w:val="20"/>
          <w:szCs w:val="20"/>
          <w:lang w:val="fr-FR"/>
        </w:rPr>
        <w:t>eur</w:t>
      </w:r>
      <w:r w:rsidRPr="00782933">
        <w:rPr>
          <w:rFonts w:cstheme="minorHAnsi"/>
          <w:i/>
          <w:iCs/>
          <w:sz w:val="20"/>
          <w:szCs w:val="20"/>
          <w:lang w:val="fr-FR"/>
        </w:rPr>
        <w:t xml:space="preserve"> liste</w:t>
      </w:r>
      <w:r w:rsidR="00FF0775">
        <w:rPr>
          <w:rFonts w:cstheme="minorHAnsi"/>
          <w:i/>
          <w:iCs/>
          <w:sz w:val="20"/>
          <w:szCs w:val="20"/>
          <w:lang w:val="fr-FR"/>
        </w:rPr>
        <w:t xml:space="preserve"> (Alice, 04/10/2022). </w:t>
      </w:r>
    </w:p>
    <w:p w14:paraId="2FBFBEA0" w14:textId="013BF2DD" w:rsidR="003E3D39" w:rsidRPr="005D1BF8" w:rsidRDefault="003D0AB1" w:rsidP="003D0AB1">
      <w:pPr>
        <w:ind w:firstLine="708"/>
        <w:jc w:val="both"/>
        <w:rPr>
          <w:rFonts w:cstheme="minorHAnsi"/>
          <w:i/>
          <w:iCs/>
          <w:sz w:val="20"/>
          <w:szCs w:val="20"/>
          <w:lang w:val="fr-FR"/>
        </w:rPr>
      </w:pPr>
      <w:r>
        <w:rPr>
          <w:rFonts w:cstheme="minorHAnsi"/>
          <w:i/>
          <w:iCs/>
          <w:sz w:val="20"/>
          <w:szCs w:val="20"/>
          <w:lang w:val="fr-FR"/>
        </w:rPr>
        <w:t>L</w:t>
      </w:r>
      <w:r w:rsidRPr="003D0AB1">
        <w:rPr>
          <w:rFonts w:cstheme="minorHAnsi"/>
          <w:i/>
          <w:iCs/>
          <w:sz w:val="20"/>
          <w:szCs w:val="20"/>
          <w:lang w:val="fr-FR"/>
        </w:rPr>
        <w:t>es gens sont surpris, admiratif</w:t>
      </w:r>
      <w:r w:rsidR="007231BF">
        <w:rPr>
          <w:rFonts w:cstheme="minorHAnsi"/>
          <w:i/>
          <w:iCs/>
          <w:sz w:val="20"/>
          <w:szCs w:val="20"/>
          <w:lang w:val="fr-FR"/>
        </w:rPr>
        <w:t>s</w:t>
      </w:r>
      <w:r w:rsidRPr="003D0AB1">
        <w:rPr>
          <w:rFonts w:cstheme="minorHAnsi"/>
          <w:i/>
          <w:iCs/>
          <w:sz w:val="20"/>
          <w:szCs w:val="20"/>
          <w:lang w:val="fr-FR"/>
        </w:rPr>
        <w:t xml:space="preserve">, </w:t>
      </w:r>
      <w:r>
        <w:rPr>
          <w:rFonts w:cstheme="minorHAnsi"/>
          <w:i/>
          <w:iCs/>
          <w:sz w:val="20"/>
          <w:szCs w:val="20"/>
          <w:lang w:val="fr-FR"/>
        </w:rPr>
        <w:t>je</w:t>
      </w:r>
      <w:r w:rsidRPr="003D0AB1">
        <w:rPr>
          <w:rFonts w:cstheme="minorHAnsi"/>
          <w:i/>
          <w:iCs/>
          <w:sz w:val="20"/>
          <w:szCs w:val="20"/>
          <w:lang w:val="fr-FR"/>
        </w:rPr>
        <w:t xml:space="preserve"> deviens un peu le centre des conversation</w:t>
      </w:r>
      <w:r>
        <w:rPr>
          <w:rFonts w:cstheme="minorHAnsi"/>
          <w:i/>
          <w:iCs/>
          <w:sz w:val="20"/>
          <w:szCs w:val="20"/>
          <w:lang w:val="fr-FR"/>
        </w:rPr>
        <w:t>s</w:t>
      </w:r>
      <w:r w:rsidRPr="003D0AB1">
        <w:rPr>
          <w:rFonts w:cstheme="minorHAnsi"/>
          <w:i/>
          <w:iCs/>
          <w:sz w:val="20"/>
          <w:szCs w:val="20"/>
          <w:lang w:val="fr-FR"/>
        </w:rPr>
        <w:t xml:space="preserve"> pour une soirée</w:t>
      </w:r>
      <w:r>
        <w:rPr>
          <w:rFonts w:cstheme="minorHAnsi"/>
          <w:i/>
          <w:iCs/>
          <w:sz w:val="20"/>
          <w:szCs w:val="20"/>
          <w:lang w:val="fr-FR"/>
        </w:rPr>
        <w:t xml:space="preserve"> (Anna, 01/03/2022). </w:t>
      </w:r>
      <w:r w:rsidR="00FF0775" w:rsidRPr="00FF0775">
        <w:rPr>
          <w:rFonts w:cstheme="minorHAnsi"/>
          <w:i/>
          <w:iCs/>
          <w:sz w:val="20"/>
          <w:szCs w:val="20"/>
          <w:lang w:val="fr-FR"/>
        </w:rPr>
        <w:t>J’ai toujours connu des gens qui étaient fan</w:t>
      </w:r>
      <w:r w:rsidR="00F52252">
        <w:rPr>
          <w:rFonts w:cstheme="minorHAnsi"/>
          <w:i/>
          <w:iCs/>
          <w:sz w:val="20"/>
          <w:szCs w:val="20"/>
          <w:lang w:val="fr-FR"/>
        </w:rPr>
        <w:t>s</w:t>
      </w:r>
      <w:r w:rsidR="00FF0775" w:rsidRPr="00FF0775">
        <w:rPr>
          <w:rFonts w:cstheme="minorHAnsi"/>
          <w:i/>
          <w:iCs/>
          <w:sz w:val="20"/>
          <w:szCs w:val="20"/>
          <w:lang w:val="fr-FR"/>
        </w:rPr>
        <w:t xml:space="preserve"> du Japon, tu les attire</w:t>
      </w:r>
      <w:r w:rsidR="00FF0775">
        <w:rPr>
          <w:rFonts w:cstheme="minorHAnsi"/>
          <w:i/>
          <w:iCs/>
          <w:sz w:val="20"/>
          <w:szCs w:val="20"/>
          <w:lang w:val="fr-FR"/>
        </w:rPr>
        <w:t>s</w:t>
      </w:r>
      <w:r w:rsidR="00FF0775" w:rsidRPr="00FF0775">
        <w:rPr>
          <w:rFonts w:cstheme="minorHAnsi"/>
          <w:i/>
          <w:iCs/>
          <w:sz w:val="20"/>
          <w:szCs w:val="20"/>
          <w:lang w:val="fr-FR"/>
        </w:rPr>
        <w:t xml:space="preserve"> comme un aimant quand ils savent que tu es japonaise. On te demande</w:t>
      </w:r>
      <w:r w:rsidR="00F52252">
        <w:rPr>
          <w:rFonts w:cstheme="minorHAnsi"/>
          <w:i/>
          <w:iCs/>
          <w:sz w:val="20"/>
          <w:szCs w:val="20"/>
          <w:lang w:val="fr-FR"/>
        </w:rPr>
        <w:t xml:space="preserve"> : </w:t>
      </w:r>
      <w:r w:rsidR="00FF0775" w:rsidRPr="00FF0775">
        <w:rPr>
          <w:rFonts w:cstheme="minorHAnsi"/>
          <w:i/>
          <w:iCs/>
          <w:sz w:val="20"/>
          <w:szCs w:val="20"/>
          <w:lang w:val="fr-FR"/>
        </w:rPr>
        <w:t>tu aimes bien les manga</w:t>
      </w:r>
      <w:r w:rsidR="00F52252">
        <w:rPr>
          <w:rFonts w:cstheme="minorHAnsi"/>
          <w:i/>
          <w:iCs/>
          <w:sz w:val="20"/>
          <w:szCs w:val="20"/>
          <w:lang w:val="fr-FR"/>
        </w:rPr>
        <w:t> ? E</w:t>
      </w:r>
      <w:r w:rsidR="00FF0775" w:rsidRPr="00FF0775">
        <w:rPr>
          <w:rFonts w:cstheme="minorHAnsi"/>
          <w:i/>
          <w:iCs/>
          <w:sz w:val="20"/>
          <w:szCs w:val="20"/>
          <w:lang w:val="fr-FR"/>
        </w:rPr>
        <w:t>t puis</w:t>
      </w:r>
      <w:r w:rsidR="00F52252">
        <w:rPr>
          <w:rFonts w:cstheme="minorHAnsi"/>
          <w:i/>
          <w:iCs/>
          <w:sz w:val="20"/>
          <w:szCs w:val="20"/>
          <w:lang w:val="fr-FR"/>
        </w:rPr>
        <w:t>,</w:t>
      </w:r>
      <w:r w:rsidR="00FF0775" w:rsidRPr="00FF0775">
        <w:rPr>
          <w:rFonts w:cstheme="minorHAnsi"/>
          <w:i/>
          <w:iCs/>
          <w:sz w:val="20"/>
          <w:szCs w:val="20"/>
          <w:lang w:val="fr-FR"/>
        </w:rPr>
        <w:t xml:space="preserve"> si tu dis non</w:t>
      </w:r>
      <w:r w:rsidR="00FF0775">
        <w:rPr>
          <w:rFonts w:cstheme="minorHAnsi"/>
          <w:i/>
          <w:iCs/>
          <w:sz w:val="20"/>
          <w:szCs w:val="20"/>
          <w:lang w:val="fr-FR"/>
        </w:rPr>
        <w:t>,</w:t>
      </w:r>
      <w:r w:rsidR="00FF0775" w:rsidRPr="00FF0775">
        <w:rPr>
          <w:rFonts w:cstheme="minorHAnsi"/>
          <w:i/>
          <w:iCs/>
          <w:sz w:val="20"/>
          <w:szCs w:val="20"/>
          <w:lang w:val="fr-FR"/>
        </w:rPr>
        <w:t xml:space="preserve"> tu es tout de suite moins intéressante. Ma sœur aime bien les manga donc souvent les gens parle</w:t>
      </w:r>
      <w:r w:rsidR="00FF0775">
        <w:rPr>
          <w:rFonts w:cstheme="minorHAnsi"/>
          <w:i/>
          <w:iCs/>
          <w:sz w:val="20"/>
          <w:szCs w:val="20"/>
          <w:lang w:val="fr-FR"/>
        </w:rPr>
        <w:t>nt</w:t>
      </w:r>
      <w:r w:rsidR="00FF0775" w:rsidRPr="00FF0775">
        <w:rPr>
          <w:rFonts w:cstheme="minorHAnsi"/>
          <w:i/>
          <w:iCs/>
          <w:sz w:val="20"/>
          <w:szCs w:val="20"/>
          <w:lang w:val="fr-FR"/>
        </w:rPr>
        <w:t xml:space="preserve"> </w:t>
      </w:r>
      <w:r w:rsidR="006C64B9">
        <w:rPr>
          <w:rFonts w:cstheme="minorHAnsi"/>
          <w:i/>
          <w:iCs/>
          <w:sz w:val="20"/>
          <w:szCs w:val="20"/>
          <w:lang w:val="fr-FR"/>
        </w:rPr>
        <w:t>avec</w:t>
      </w:r>
      <w:r w:rsidR="00FF0775" w:rsidRPr="00FF0775">
        <w:rPr>
          <w:rFonts w:cstheme="minorHAnsi"/>
          <w:i/>
          <w:iCs/>
          <w:sz w:val="20"/>
          <w:szCs w:val="20"/>
          <w:lang w:val="fr-FR"/>
        </w:rPr>
        <w:t xml:space="preserve"> elle.</w:t>
      </w:r>
      <w:r w:rsidR="00FF0775">
        <w:rPr>
          <w:rFonts w:cstheme="minorHAnsi"/>
          <w:i/>
          <w:iCs/>
          <w:sz w:val="20"/>
          <w:szCs w:val="20"/>
          <w:lang w:val="fr-FR"/>
        </w:rPr>
        <w:t xml:space="preserve"> </w:t>
      </w:r>
      <w:r w:rsidR="00FF0775" w:rsidRPr="00FF0775">
        <w:rPr>
          <w:rFonts w:cstheme="minorHAnsi"/>
          <w:i/>
          <w:iCs/>
          <w:sz w:val="20"/>
          <w:szCs w:val="20"/>
          <w:lang w:val="fr-FR"/>
        </w:rPr>
        <w:t xml:space="preserve">Ils aiment une partie du </w:t>
      </w:r>
      <w:r w:rsidR="00F52252">
        <w:rPr>
          <w:rFonts w:cstheme="minorHAnsi"/>
          <w:i/>
          <w:iCs/>
          <w:sz w:val="20"/>
          <w:szCs w:val="20"/>
          <w:lang w:val="fr-FR"/>
        </w:rPr>
        <w:t>J</w:t>
      </w:r>
      <w:r w:rsidR="00FF0775" w:rsidRPr="00FF0775">
        <w:rPr>
          <w:rFonts w:cstheme="minorHAnsi"/>
          <w:i/>
          <w:iCs/>
          <w:sz w:val="20"/>
          <w:szCs w:val="20"/>
          <w:lang w:val="fr-FR"/>
        </w:rPr>
        <w:t>apon qui ne me pla</w:t>
      </w:r>
      <w:r w:rsidR="00FF0775">
        <w:rPr>
          <w:rFonts w:cstheme="minorHAnsi"/>
          <w:i/>
          <w:iCs/>
          <w:sz w:val="20"/>
          <w:szCs w:val="20"/>
          <w:lang w:val="fr-FR"/>
        </w:rPr>
        <w:t>î</w:t>
      </w:r>
      <w:r w:rsidR="00FF0775" w:rsidRPr="00FF0775">
        <w:rPr>
          <w:rFonts w:cstheme="minorHAnsi"/>
          <w:i/>
          <w:iCs/>
          <w:sz w:val="20"/>
          <w:szCs w:val="20"/>
          <w:lang w:val="fr-FR"/>
        </w:rPr>
        <w:t>t pas</w:t>
      </w:r>
      <w:r w:rsidR="00FF0775">
        <w:rPr>
          <w:rFonts w:cstheme="minorHAnsi"/>
          <w:i/>
          <w:iCs/>
          <w:sz w:val="20"/>
          <w:szCs w:val="20"/>
          <w:lang w:val="fr-FR"/>
        </w:rPr>
        <w:t>, à</w:t>
      </w:r>
      <w:r w:rsidR="00FF0775" w:rsidRPr="00FF0775">
        <w:rPr>
          <w:rFonts w:cstheme="minorHAnsi"/>
          <w:i/>
          <w:iCs/>
          <w:sz w:val="20"/>
          <w:szCs w:val="20"/>
          <w:lang w:val="fr-FR"/>
        </w:rPr>
        <w:t xml:space="preserve"> moi. Après</w:t>
      </w:r>
      <w:r w:rsidR="00F52252">
        <w:rPr>
          <w:rFonts w:cstheme="minorHAnsi"/>
          <w:i/>
          <w:iCs/>
          <w:sz w:val="20"/>
          <w:szCs w:val="20"/>
          <w:lang w:val="fr-FR"/>
        </w:rPr>
        <w:t>,</w:t>
      </w:r>
      <w:r w:rsidR="00FF0775" w:rsidRPr="00FF0775">
        <w:rPr>
          <w:rFonts w:cstheme="minorHAnsi"/>
          <w:i/>
          <w:iCs/>
          <w:sz w:val="20"/>
          <w:szCs w:val="20"/>
          <w:lang w:val="fr-FR"/>
        </w:rPr>
        <w:t xml:space="preserve"> </w:t>
      </w:r>
      <w:r w:rsidR="00FF0775">
        <w:rPr>
          <w:rFonts w:cstheme="minorHAnsi"/>
          <w:i/>
          <w:iCs/>
          <w:sz w:val="20"/>
          <w:szCs w:val="20"/>
          <w:lang w:val="fr-FR"/>
        </w:rPr>
        <w:t xml:space="preserve">au niveau de </w:t>
      </w:r>
      <w:r w:rsidR="00FF0775" w:rsidRPr="00FF0775">
        <w:rPr>
          <w:rFonts w:cstheme="minorHAnsi"/>
          <w:i/>
          <w:iCs/>
          <w:sz w:val="20"/>
          <w:szCs w:val="20"/>
          <w:lang w:val="fr-FR"/>
        </w:rPr>
        <w:t>la nourriture, je s</w:t>
      </w:r>
      <w:r w:rsidR="00FF0775">
        <w:rPr>
          <w:rFonts w:cstheme="minorHAnsi"/>
          <w:i/>
          <w:iCs/>
          <w:sz w:val="20"/>
          <w:szCs w:val="20"/>
          <w:lang w:val="fr-FR"/>
        </w:rPr>
        <w:t>e</w:t>
      </w:r>
      <w:r w:rsidR="00FF0775" w:rsidRPr="00FF0775">
        <w:rPr>
          <w:rFonts w:cstheme="minorHAnsi"/>
          <w:i/>
          <w:iCs/>
          <w:sz w:val="20"/>
          <w:szCs w:val="20"/>
          <w:lang w:val="fr-FR"/>
        </w:rPr>
        <w:t>ns qu’il y a une forte attraction, maintenant plus qu’avant. Pour voyager aussi</w:t>
      </w:r>
      <w:r w:rsidR="00FF0775">
        <w:rPr>
          <w:rFonts w:cstheme="minorHAnsi"/>
          <w:i/>
          <w:iCs/>
          <w:sz w:val="20"/>
          <w:szCs w:val="20"/>
          <w:lang w:val="fr-FR"/>
        </w:rPr>
        <w:t>.</w:t>
      </w:r>
      <w:r w:rsidR="00FF0775" w:rsidRPr="00FF0775">
        <w:rPr>
          <w:rFonts w:cstheme="minorHAnsi"/>
          <w:i/>
          <w:iCs/>
          <w:sz w:val="20"/>
          <w:szCs w:val="20"/>
          <w:lang w:val="fr-FR"/>
        </w:rPr>
        <w:t xml:space="preserve"> </w:t>
      </w:r>
      <w:r w:rsidR="00FF0775">
        <w:rPr>
          <w:rFonts w:cstheme="minorHAnsi"/>
          <w:i/>
          <w:iCs/>
          <w:sz w:val="20"/>
          <w:szCs w:val="20"/>
          <w:lang w:val="fr-FR"/>
        </w:rPr>
        <w:t>A</w:t>
      </w:r>
      <w:r w:rsidR="00FF0775" w:rsidRPr="00FF0775">
        <w:rPr>
          <w:rFonts w:cstheme="minorHAnsi"/>
          <w:i/>
          <w:iCs/>
          <w:sz w:val="20"/>
          <w:szCs w:val="20"/>
          <w:lang w:val="fr-FR"/>
        </w:rPr>
        <w:t>près</w:t>
      </w:r>
      <w:r w:rsidR="00FF0775">
        <w:rPr>
          <w:rFonts w:cstheme="minorHAnsi"/>
          <w:i/>
          <w:iCs/>
          <w:sz w:val="20"/>
          <w:szCs w:val="20"/>
          <w:lang w:val="fr-FR"/>
        </w:rPr>
        <w:t>,</w:t>
      </w:r>
      <w:r w:rsidR="00FF0775" w:rsidRPr="00FF0775">
        <w:rPr>
          <w:rFonts w:cstheme="minorHAnsi"/>
          <w:i/>
          <w:iCs/>
          <w:sz w:val="20"/>
          <w:szCs w:val="20"/>
          <w:lang w:val="fr-FR"/>
        </w:rPr>
        <w:t xml:space="preserve"> tou</w:t>
      </w:r>
      <w:r w:rsidR="00F52252">
        <w:rPr>
          <w:rFonts w:cstheme="minorHAnsi"/>
          <w:i/>
          <w:iCs/>
          <w:sz w:val="20"/>
          <w:szCs w:val="20"/>
          <w:lang w:val="fr-FR"/>
        </w:rPr>
        <w:t>t</w:t>
      </w:r>
      <w:r w:rsidR="00FF0775" w:rsidRPr="00FF0775">
        <w:rPr>
          <w:rFonts w:cstheme="minorHAnsi"/>
          <w:i/>
          <w:iCs/>
          <w:sz w:val="20"/>
          <w:szCs w:val="20"/>
          <w:lang w:val="fr-FR"/>
        </w:rPr>
        <w:t xml:space="preserve"> ce qui est manga</w:t>
      </w:r>
      <w:r w:rsidR="00FF0775">
        <w:rPr>
          <w:rFonts w:cstheme="minorHAnsi"/>
          <w:i/>
          <w:iCs/>
          <w:sz w:val="20"/>
          <w:szCs w:val="20"/>
          <w:lang w:val="fr-FR"/>
        </w:rPr>
        <w:t>,</w:t>
      </w:r>
      <w:r w:rsidR="00FF0775" w:rsidRPr="00FF0775">
        <w:rPr>
          <w:rFonts w:cstheme="minorHAnsi"/>
          <w:i/>
          <w:iCs/>
          <w:sz w:val="20"/>
          <w:szCs w:val="20"/>
          <w:lang w:val="fr-FR"/>
        </w:rPr>
        <w:t xml:space="preserve"> cosplay et tout</w:t>
      </w:r>
      <w:r w:rsidR="00FF0775">
        <w:rPr>
          <w:rFonts w:cstheme="minorHAnsi"/>
          <w:i/>
          <w:iCs/>
          <w:sz w:val="20"/>
          <w:szCs w:val="20"/>
          <w:lang w:val="fr-FR"/>
        </w:rPr>
        <w:t>,</w:t>
      </w:r>
      <w:r w:rsidR="00FF0775" w:rsidRPr="00FF0775">
        <w:rPr>
          <w:rFonts w:cstheme="minorHAnsi"/>
          <w:i/>
          <w:iCs/>
          <w:sz w:val="20"/>
          <w:szCs w:val="20"/>
          <w:lang w:val="fr-FR"/>
        </w:rPr>
        <w:t xml:space="preserve"> je </w:t>
      </w:r>
      <w:r w:rsidR="00FF0775">
        <w:rPr>
          <w:rFonts w:cstheme="minorHAnsi"/>
          <w:i/>
          <w:iCs/>
          <w:sz w:val="20"/>
          <w:szCs w:val="20"/>
          <w:lang w:val="fr-FR"/>
        </w:rPr>
        <w:t>m’en fou quoi (Anna, 08/08/2022).</w:t>
      </w:r>
    </w:p>
    <w:p w14:paraId="023C33F3" w14:textId="77777777" w:rsidR="00202EA3" w:rsidRDefault="00202EA3" w:rsidP="00C85ECF">
      <w:pPr>
        <w:spacing w:line="360" w:lineRule="auto"/>
        <w:ind w:firstLine="708"/>
        <w:jc w:val="both"/>
        <w:rPr>
          <w:rFonts w:ascii="Times New Roman" w:hAnsi="Times New Roman" w:cs="Times New Roman"/>
          <w:sz w:val="20"/>
          <w:szCs w:val="20"/>
          <w:lang w:val="fr-FR"/>
        </w:rPr>
      </w:pPr>
    </w:p>
    <w:p w14:paraId="543AC764" w14:textId="2C4930A6" w:rsidR="007740C2" w:rsidRPr="009B0F25" w:rsidRDefault="001B6064" w:rsidP="00077D84">
      <w:pPr>
        <w:spacing w:line="360" w:lineRule="auto"/>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 xml:space="preserve">Ainsi, </w:t>
      </w:r>
      <w:r w:rsidR="001C3140">
        <w:rPr>
          <w:rFonts w:ascii="Times New Roman" w:hAnsi="Times New Roman" w:cs="Times New Roman"/>
          <w:color w:val="000000" w:themeColor="text1"/>
          <w:sz w:val="20"/>
          <w:szCs w:val="20"/>
          <w:lang w:val="fr-FR"/>
        </w:rPr>
        <w:t>l’altérité des jeunes belgo-japonais est mise en avant et</w:t>
      </w:r>
      <w:r w:rsidR="007231BF">
        <w:rPr>
          <w:rFonts w:ascii="Times New Roman" w:hAnsi="Times New Roman" w:cs="Times New Roman"/>
          <w:color w:val="000000" w:themeColor="text1"/>
          <w:sz w:val="20"/>
          <w:szCs w:val="20"/>
          <w:lang w:val="fr-FR"/>
        </w:rPr>
        <w:t xml:space="preserve"> valorisée à travers le filtre de certains éléments culturels clefs : manga, musique, cuisine, etc.</w:t>
      </w:r>
      <w:r w:rsidR="001C3140">
        <w:rPr>
          <w:rFonts w:ascii="Times New Roman" w:hAnsi="Times New Roman" w:cs="Times New Roman"/>
          <w:color w:val="000000" w:themeColor="text1"/>
          <w:sz w:val="20"/>
          <w:szCs w:val="20"/>
          <w:lang w:val="fr-FR"/>
        </w:rPr>
        <w:t xml:space="preserve"> </w:t>
      </w:r>
      <w:r w:rsidR="007231BF">
        <w:rPr>
          <w:rFonts w:ascii="Times New Roman" w:hAnsi="Times New Roman" w:cs="Times New Roman"/>
          <w:color w:val="000000" w:themeColor="text1"/>
          <w:sz w:val="20"/>
          <w:szCs w:val="20"/>
          <w:lang w:val="fr-FR"/>
        </w:rPr>
        <w:t>S</w:t>
      </w:r>
      <w:r w:rsidR="001C3140">
        <w:rPr>
          <w:rFonts w:ascii="Times New Roman" w:hAnsi="Times New Roman" w:cs="Times New Roman"/>
          <w:color w:val="000000" w:themeColor="text1"/>
          <w:sz w:val="20"/>
          <w:szCs w:val="20"/>
          <w:lang w:val="fr-FR"/>
        </w:rPr>
        <w:t xml:space="preserve">’ils ne répondent pas à l’attente des personnes rencontrées, </w:t>
      </w:r>
      <w:r w:rsidR="007231BF">
        <w:rPr>
          <w:rFonts w:ascii="Times New Roman" w:hAnsi="Times New Roman" w:cs="Times New Roman"/>
          <w:color w:val="000000" w:themeColor="text1"/>
          <w:sz w:val="20"/>
          <w:szCs w:val="20"/>
          <w:lang w:val="fr-FR"/>
        </w:rPr>
        <w:t xml:space="preserve">leur altérité est alors dévalorisée, </w:t>
      </w:r>
      <w:r w:rsidR="003D0AB1">
        <w:rPr>
          <w:rFonts w:ascii="Times New Roman" w:hAnsi="Times New Roman" w:cs="Times New Roman"/>
          <w:color w:val="000000" w:themeColor="text1"/>
          <w:sz w:val="20"/>
          <w:szCs w:val="20"/>
          <w:lang w:val="fr-FR"/>
        </w:rPr>
        <w:t>ils deviennent directement « moins intéressant</w:t>
      </w:r>
      <w:r w:rsidR="00F52252">
        <w:rPr>
          <w:rFonts w:ascii="Times New Roman" w:hAnsi="Times New Roman" w:cs="Times New Roman"/>
          <w:color w:val="000000" w:themeColor="text1"/>
          <w:sz w:val="20"/>
          <w:szCs w:val="20"/>
          <w:lang w:val="fr-FR"/>
        </w:rPr>
        <w:t>s</w:t>
      </w:r>
      <w:r w:rsidR="003D0AB1">
        <w:rPr>
          <w:rFonts w:ascii="Times New Roman" w:hAnsi="Times New Roman" w:cs="Times New Roman"/>
          <w:color w:val="000000" w:themeColor="text1"/>
          <w:sz w:val="20"/>
          <w:szCs w:val="20"/>
          <w:lang w:val="fr-FR"/>
        </w:rPr>
        <w:t> »</w:t>
      </w:r>
      <w:r w:rsidR="001C3140">
        <w:rPr>
          <w:rFonts w:ascii="Times New Roman" w:hAnsi="Times New Roman" w:cs="Times New Roman"/>
          <w:color w:val="000000" w:themeColor="text1"/>
          <w:sz w:val="20"/>
          <w:szCs w:val="20"/>
          <w:lang w:val="fr-FR"/>
        </w:rPr>
        <w:t>. Il se peut que ces jeunes soient abordés dans un but précis</w:t>
      </w:r>
      <w:r w:rsidR="00A235BF">
        <w:rPr>
          <w:rFonts w:ascii="Times New Roman" w:hAnsi="Times New Roman" w:cs="Times New Roman"/>
          <w:color w:val="000000" w:themeColor="text1"/>
          <w:sz w:val="20"/>
          <w:szCs w:val="20"/>
          <w:lang w:val="fr-FR"/>
        </w:rPr>
        <w:t xml:space="preserve"> </w:t>
      </w:r>
      <w:r w:rsidR="007231BF">
        <w:rPr>
          <w:rFonts w:ascii="Times New Roman" w:hAnsi="Times New Roman" w:cs="Times New Roman"/>
          <w:color w:val="000000" w:themeColor="text1"/>
          <w:sz w:val="20"/>
          <w:szCs w:val="20"/>
          <w:lang w:val="fr-FR"/>
        </w:rPr>
        <w:t xml:space="preserve">en raison de </w:t>
      </w:r>
      <w:r w:rsidR="00A235BF">
        <w:rPr>
          <w:rFonts w:ascii="Times New Roman" w:hAnsi="Times New Roman" w:cs="Times New Roman"/>
          <w:color w:val="000000" w:themeColor="text1"/>
          <w:sz w:val="20"/>
          <w:szCs w:val="20"/>
          <w:lang w:val="fr-FR"/>
        </w:rPr>
        <w:t>leur apparence physique</w:t>
      </w:r>
      <w:r w:rsidR="003D0AB1">
        <w:rPr>
          <w:rFonts w:ascii="Times New Roman" w:hAnsi="Times New Roman" w:cs="Times New Roman"/>
          <w:color w:val="000000" w:themeColor="text1"/>
          <w:sz w:val="20"/>
          <w:szCs w:val="20"/>
          <w:lang w:val="fr-FR"/>
        </w:rPr>
        <w:t>. C</w:t>
      </w:r>
      <w:r w:rsidR="00A235BF">
        <w:rPr>
          <w:rFonts w:ascii="Times New Roman" w:hAnsi="Times New Roman" w:cs="Times New Roman"/>
          <w:color w:val="000000" w:themeColor="text1"/>
          <w:sz w:val="20"/>
          <w:szCs w:val="20"/>
          <w:lang w:val="fr-FR"/>
        </w:rPr>
        <w:t xml:space="preserve">e </w:t>
      </w:r>
      <w:r w:rsidR="003D0AB1">
        <w:rPr>
          <w:rFonts w:ascii="Times New Roman" w:hAnsi="Times New Roman" w:cs="Times New Roman"/>
          <w:color w:val="000000" w:themeColor="text1"/>
          <w:sz w:val="20"/>
          <w:szCs w:val="20"/>
          <w:lang w:val="fr-FR"/>
        </w:rPr>
        <w:t>phénomène</w:t>
      </w:r>
      <w:r w:rsidR="00A235BF">
        <w:rPr>
          <w:rFonts w:ascii="Times New Roman" w:hAnsi="Times New Roman" w:cs="Times New Roman"/>
          <w:color w:val="000000" w:themeColor="text1"/>
          <w:sz w:val="20"/>
          <w:szCs w:val="20"/>
          <w:lang w:val="fr-FR"/>
        </w:rPr>
        <w:t xml:space="preserve"> accentue leur altérité et </w:t>
      </w:r>
      <w:r w:rsidR="003D0AB1">
        <w:rPr>
          <w:rFonts w:ascii="Times New Roman" w:hAnsi="Times New Roman" w:cs="Times New Roman"/>
          <w:color w:val="000000" w:themeColor="text1"/>
          <w:sz w:val="20"/>
          <w:szCs w:val="20"/>
          <w:lang w:val="fr-FR"/>
        </w:rPr>
        <w:t xml:space="preserve">peut </w:t>
      </w:r>
      <w:r w:rsidR="00A235BF">
        <w:rPr>
          <w:rFonts w:ascii="Times New Roman" w:hAnsi="Times New Roman" w:cs="Times New Roman"/>
          <w:color w:val="000000" w:themeColor="text1"/>
          <w:sz w:val="20"/>
          <w:szCs w:val="20"/>
          <w:lang w:val="fr-FR"/>
        </w:rPr>
        <w:t>donner</w:t>
      </w:r>
      <w:r w:rsidR="003D0AB1">
        <w:rPr>
          <w:rFonts w:ascii="Times New Roman" w:hAnsi="Times New Roman" w:cs="Times New Roman"/>
          <w:color w:val="000000" w:themeColor="text1"/>
          <w:sz w:val="20"/>
          <w:szCs w:val="20"/>
          <w:lang w:val="fr-FR"/>
        </w:rPr>
        <w:t xml:space="preserve"> à certains l’</w:t>
      </w:r>
      <w:r w:rsidR="00A235BF">
        <w:rPr>
          <w:rFonts w:ascii="Times New Roman" w:hAnsi="Times New Roman" w:cs="Times New Roman"/>
          <w:color w:val="000000" w:themeColor="text1"/>
          <w:sz w:val="20"/>
          <w:szCs w:val="20"/>
          <w:lang w:val="fr-FR"/>
        </w:rPr>
        <w:t xml:space="preserve">envie </w:t>
      </w:r>
      <w:r w:rsidR="003D0AB1">
        <w:rPr>
          <w:rFonts w:ascii="Times New Roman" w:hAnsi="Times New Roman" w:cs="Times New Roman"/>
          <w:color w:val="000000" w:themeColor="text1"/>
          <w:sz w:val="20"/>
          <w:szCs w:val="20"/>
          <w:lang w:val="fr-FR"/>
        </w:rPr>
        <w:t xml:space="preserve">de </w:t>
      </w:r>
      <w:r w:rsidR="00A235BF">
        <w:rPr>
          <w:rFonts w:ascii="Times New Roman" w:hAnsi="Times New Roman" w:cs="Times New Roman"/>
          <w:color w:val="000000" w:themeColor="text1"/>
          <w:sz w:val="20"/>
          <w:szCs w:val="20"/>
          <w:lang w:val="fr-FR"/>
        </w:rPr>
        <w:t>se distingu</w:t>
      </w:r>
      <w:r w:rsidR="00F52252">
        <w:rPr>
          <w:rFonts w:ascii="Times New Roman" w:hAnsi="Times New Roman" w:cs="Times New Roman"/>
          <w:color w:val="000000" w:themeColor="text1"/>
          <w:sz w:val="20"/>
          <w:szCs w:val="20"/>
          <w:lang w:val="fr-FR"/>
        </w:rPr>
        <w:t>er</w:t>
      </w:r>
      <w:r w:rsidR="00A235BF">
        <w:rPr>
          <w:rFonts w:ascii="Times New Roman" w:hAnsi="Times New Roman" w:cs="Times New Roman"/>
          <w:color w:val="000000" w:themeColor="text1"/>
          <w:sz w:val="20"/>
          <w:szCs w:val="20"/>
          <w:lang w:val="fr-FR"/>
        </w:rPr>
        <w:t xml:space="preserve"> de ces représentations</w:t>
      </w:r>
      <w:r w:rsidR="007231BF">
        <w:rPr>
          <w:rFonts w:ascii="Times New Roman" w:hAnsi="Times New Roman" w:cs="Times New Roman"/>
          <w:color w:val="000000" w:themeColor="text1"/>
          <w:sz w:val="20"/>
          <w:szCs w:val="20"/>
          <w:lang w:val="fr-FR"/>
        </w:rPr>
        <w:t xml:space="preserve"> stéréotypées de la culture japonaise</w:t>
      </w:r>
      <w:r w:rsidR="00A235BF">
        <w:rPr>
          <w:rFonts w:ascii="Times New Roman" w:hAnsi="Times New Roman" w:cs="Times New Roman"/>
          <w:color w:val="000000" w:themeColor="text1"/>
          <w:sz w:val="20"/>
          <w:szCs w:val="20"/>
          <w:lang w:val="fr-FR"/>
        </w:rPr>
        <w:t xml:space="preserve">. </w:t>
      </w:r>
      <w:r w:rsidR="003D0AB1">
        <w:rPr>
          <w:rFonts w:ascii="Times New Roman" w:hAnsi="Times New Roman" w:cs="Times New Roman"/>
          <w:color w:val="000000" w:themeColor="text1"/>
          <w:sz w:val="20"/>
          <w:szCs w:val="20"/>
          <w:lang w:val="fr-FR"/>
        </w:rPr>
        <w:t>L’intérêt des personnes</w:t>
      </w:r>
      <w:r w:rsidR="00F52252">
        <w:rPr>
          <w:rFonts w:ascii="Times New Roman" w:hAnsi="Times New Roman" w:cs="Times New Roman"/>
          <w:color w:val="000000" w:themeColor="text1"/>
          <w:sz w:val="20"/>
          <w:szCs w:val="20"/>
          <w:lang w:val="fr-FR"/>
        </w:rPr>
        <w:t>,</w:t>
      </w:r>
      <w:r w:rsidR="003D0AB1">
        <w:rPr>
          <w:rFonts w:ascii="Times New Roman" w:hAnsi="Times New Roman" w:cs="Times New Roman"/>
          <w:color w:val="000000" w:themeColor="text1"/>
          <w:sz w:val="20"/>
          <w:szCs w:val="20"/>
          <w:lang w:val="fr-FR"/>
        </w:rPr>
        <w:t xml:space="preserve"> qui les abordent dans une envie de partage</w:t>
      </w:r>
      <w:r w:rsidR="00F52252">
        <w:rPr>
          <w:rFonts w:ascii="Times New Roman" w:hAnsi="Times New Roman" w:cs="Times New Roman"/>
          <w:color w:val="000000" w:themeColor="text1"/>
          <w:sz w:val="20"/>
          <w:szCs w:val="20"/>
          <w:lang w:val="fr-FR"/>
        </w:rPr>
        <w:t>r,</w:t>
      </w:r>
      <w:r w:rsidR="003D0AB1">
        <w:rPr>
          <w:rFonts w:ascii="Times New Roman" w:hAnsi="Times New Roman" w:cs="Times New Roman"/>
          <w:color w:val="000000" w:themeColor="text1"/>
          <w:sz w:val="20"/>
          <w:szCs w:val="20"/>
          <w:lang w:val="fr-FR"/>
        </w:rPr>
        <w:t xml:space="preserve"> semble de prime à bord positif, mais si </w:t>
      </w:r>
      <w:r w:rsidR="00516910">
        <w:rPr>
          <w:rFonts w:ascii="Times New Roman" w:hAnsi="Times New Roman" w:cs="Times New Roman"/>
          <w:color w:val="000000" w:themeColor="text1"/>
          <w:sz w:val="20"/>
          <w:szCs w:val="20"/>
          <w:lang w:val="fr-FR"/>
        </w:rPr>
        <w:t xml:space="preserve">la prise de contact est maladroite et opportuniste, ce processus pourrait entraîner de nouvelles stigmatisations à travers </w:t>
      </w:r>
      <w:r w:rsidR="006C64B9">
        <w:rPr>
          <w:rFonts w:ascii="Times New Roman" w:hAnsi="Times New Roman" w:cs="Times New Roman"/>
          <w:color w:val="000000" w:themeColor="text1"/>
          <w:sz w:val="20"/>
          <w:szCs w:val="20"/>
          <w:lang w:val="fr-FR"/>
        </w:rPr>
        <w:t>la réduction des personnes à des éléments de</w:t>
      </w:r>
      <w:r w:rsidR="00516910">
        <w:rPr>
          <w:rFonts w:ascii="Times New Roman" w:hAnsi="Times New Roman" w:cs="Times New Roman"/>
          <w:color w:val="000000" w:themeColor="text1"/>
          <w:sz w:val="20"/>
          <w:szCs w:val="20"/>
          <w:lang w:val="fr-FR"/>
        </w:rPr>
        <w:t xml:space="preserve"> la culture populaire nippone devenu célèbre en Europe.</w:t>
      </w:r>
    </w:p>
    <w:p w14:paraId="1ED7F19D" w14:textId="77777777" w:rsidR="006C64B9" w:rsidRDefault="006C64B9" w:rsidP="00077D84">
      <w:pPr>
        <w:spacing w:line="360" w:lineRule="auto"/>
        <w:jc w:val="both"/>
        <w:rPr>
          <w:rFonts w:ascii="Times New Roman" w:hAnsi="Times New Roman" w:cs="Times New Roman"/>
          <w:b/>
          <w:bCs/>
          <w:sz w:val="20"/>
          <w:szCs w:val="20"/>
        </w:rPr>
      </w:pPr>
    </w:p>
    <w:p w14:paraId="1A3D5C24" w14:textId="77777777" w:rsidR="00E46A26" w:rsidRDefault="00AA2698" w:rsidP="00077D8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Pour une sensibilisation à la multiculturalité </w:t>
      </w:r>
    </w:p>
    <w:p w14:paraId="183975D2" w14:textId="722A50CD" w:rsidR="00AE35C9" w:rsidRDefault="00E46A26" w:rsidP="004506BE">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Peu importe notre âge, comprendre les conséquences de nos propos sur autrui n’est pas toujours évident, surtout s’il s’agit d’humour ou de propos banalisés. </w:t>
      </w:r>
      <w:r w:rsidR="009C564C">
        <w:rPr>
          <w:rFonts w:ascii="Times New Roman" w:hAnsi="Times New Roman" w:cs="Times New Roman"/>
          <w:sz w:val="20"/>
          <w:szCs w:val="20"/>
        </w:rPr>
        <w:t>Même si le racisme dit ordinaire, ne provoque pas d’incidents majeurs médiatisé</w:t>
      </w:r>
      <w:r w:rsidR="00F52252">
        <w:rPr>
          <w:rFonts w:ascii="Times New Roman" w:hAnsi="Times New Roman" w:cs="Times New Roman"/>
          <w:sz w:val="20"/>
          <w:szCs w:val="20"/>
        </w:rPr>
        <w:t>s</w:t>
      </w:r>
      <w:r w:rsidR="009C564C">
        <w:rPr>
          <w:rFonts w:ascii="Times New Roman" w:hAnsi="Times New Roman" w:cs="Times New Roman"/>
          <w:sz w:val="20"/>
          <w:szCs w:val="20"/>
        </w:rPr>
        <w:t xml:space="preserve"> ou problémat</w:t>
      </w:r>
      <w:r w:rsidR="006C64B9">
        <w:rPr>
          <w:rFonts w:ascii="Times New Roman" w:hAnsi="Times New Roman" w:cs="Times New Roman"/>
          <w:sz w:val="20"/>
          <w:szCs w:val="20"/>
        </w:rPr>
        <w:t>ique</w:t>
      </w:r>
      <w:r w:rsidR="00F52252">
        <w:rPr>
          <w:rFonts w:ascii="Times New Roman" w:hAnsi="Times New Roman" w:cs="Times New Roman"/>
          <w:sz w:val="20"/>
          <w:szCs w:val="20"/>
        </w:rPr>
        <w:t>s</w:t>
      </w:r>
      <w:r w:rsidR="009C564C">
        <w:rPr>
          <w:rFonts w:ascii="Times New Roman" w:hAnsi="Times New Roman" w:cs="Times New Roman"/>
          <w:sz w:val="20"/>
          <w:szCs w:val="20"/>
        </w:rPr>
        <w:t xml:space="preserve">, son caractère banal et répétitif renforce </w:t>
      </w:r>
      <w:r w:rsidR="006C64B9">
        <w:rPr>
          <w:rFonts w:ascii="Times New Roman" w:hAnsi="Times New Roman" w:cs="Times New Roman"/>
          <w:sz w:val="20"/>
          <w:szCs w:val="20"/>
        </w:rPr>
        <w:t xml:space="preserve">d’une manière négative </w:t>
      </w:r>
      <w:r w:rsidR="009C564C">
        <w:rPr>
          <w:rFonts w:ascii="Times New Roman" w:hAnsi="Times New Roman" w:cs="Times New Roman"/>
          <w:sz w:val="20"/>
          <w:szCs w:val="20"/>
        </w:rPr>
        <w:t>une altérité vécue chez les jeunes rencontrés. Qualifié</w:t>
      </w:r>
      <w:r w:rsidR="006C64B9">
        <w:rPr>
          <w:rFonts w:ascii="Times New Roman" w:hAnsi="Times New Roman" w:cs="Times New Roman"/>
          <w:sz w:val="20"/>
          <w:szCs w:val="20"/>
        </w:rPr>
        <w:t>s</w:t>
      </w:r>
      <w:r w:rsidR="009C564C">
        <w:rPr>
          <w:rFonts w:ascii="Times New Roman" w:hAnsi="Times New Roman" w:cs="Times New Roman"/>
          <w:sz w:val="20"/>
          <w:szCs w:val="20"/>
        </w:rPr>
        <w:t xml:space="preserve"> par </w:t>
      </w:r>
      <w:r w:rsidR="006C64B9">
        <w:rPr>
          <w:rFonts w:ascii="Times New Roman" w:hAnsi="Times New Roman" w:cs="Times New Roman"/>
          <w:sz w:val="20"/>
          <w:szCs w:val="20"/>
        </w:rPr>
        <w:t xml:space="preserve">des </w:t>
      </w:r>
      <w:r w:rsidR="009C564C">
        <w:rPr>
          <w:rFonts w:ascii="Times New Roman" w:hAnsi="Times New Roman" w:cs="Times New Roman"/>
          <w:sz w:val="20"/>
          <w:szCs w:val="20"/>
        </w:rPr>
        <w:t>stéréotypes généralement positifs en tant que « minorité modèle », les propos tenus sont insidieux ; ils peuvent sembler anodin</w:t>
      </w:r>
      <w:r w:rsidR="00F52252">
        <w:rPr>
          <w:rFonts w:ascii="Times New Roman" w:hAnsi="Times New Roman" w:cs="Times New Roman"/>
          <w:sz w:val="20"/>
          <w:szCs w:val="20"/>
        </w:rPr>
        <w:t>s</w:t>
      </w:r>
      <w:r w:rsidR="009C564C">
        <w:rPr>
          <w:rFonts w:ascii="Times New Roman" w:hAnsi="Times New Roman" w:cs="Times New Roman"/>
          <w:sz w:val="20"/>
          <w:szCs w:val="20"/>
        </w:rPr>
        <w:t xml:space="preserve"> et leur caractère raciste est minimisé. </w:t>
      </w:r>
      <w:r w:rsidR="00573E23">
        <w:rPr>
          <w:rFonts w:ascii="Times New Roman" w:hAnsi="Times New Roman" w:cs="Times New Roman"/>
          <w:sz w:val="20"/>
          <w:szCs w:val="20"/>
        </w:rPr>
        <w:t xml:space="preserve">Il ne faudrait </w:t>
      </w:r>
      <w:r w:rsidR="006C64B9">
        <w:rPr>
          <w:rFonts w:ascii="Times New Roman" w:hAnsi="Times New Roman" w:cs="Times New Roman"/>
          <w:sz w:val="20"/>
          <w:szCs w:val="20"/>
        </w:rPr>
        <w:t xml:space="preserve">cependant </w:t>
      </w:r>
      <w:r w:rsidR="00573E23">
        <w:rPr>
          <w:rFonts w:ascii="Times New Roman" w:hAnsi="Times New Roman" w:cs="Times New Roman"/>
          <w:sz w:val="20"/>
          <w:szCs w:val="20"/>
        </w:rPr>
        <w:t xml:space="preserve">pas croire que </w:t>
      </w:r>
      <w:r w:rsidR="006C64B9">
        <w:rPr>
          <w:rFonts w:ascii="Times New Roman" w:hAnsi="Times New Roman" w:cs="Times New Roman"/>
          <w:sz w:val="20"/>
          <w:szCs w:val="20"/>
        </w:rPr>
        <w:t>l</w:t>
      </w:r>
      <w:r w:rsidR="00573E23">
        <w:rPr>
          <w:rFonts w:ascii="Times New Roman" w:hAnsi="Times New Roman" w:cs="Times New Roman"/>
          <w:sz w:val="20"/>
          <w:szCs w:val="20"/>
        </w:rPr>
        <w:t>es personnes catégorisées</w:t>
      </w:r>
      <w:r w:rsidR="006C64B9">
        <w:rPr>
          <w:rFonts w:ascii="Times New Roman" w:hAnsi="Times New Roman" w:cs="Times New Roman"/>
          <w:sz w:val="20"/>
          <w:szCs w:val="20"/>
        </w:rPr>
        <w:t xml:space="preserve"> comme « asiatiques »</w:t>
      </w:r>
      <w:r w:rsidR="00573E23">
        <w:rPr>
          <w:rFonts w:ascii="Times New Roman" w:hAnsi="Times New Roman" w:cs="Times New Roman"/>
          <w:sz w:val="20"/>
          <w:szCs w:val="20"/>
        </w:rPr>
        <w:t xml:space="preserve"> </w:t>
      </w:r>
      <w:r w:rsidR="006C64B9">
        <w:rPr>
          <w:rFonts w:ascii="Times New Roman" w:hAnsi="Times New Roman" w:cs="Times New Roman"/>
          <w:sz w:val="20"/>
          <w:szCs w:val="20"/>
        </w:rPr>
        <w:t>en raison</w:t>
      </w:r>
      <w:r w:rsidR="00573E23">
        <w:rPr>
          <w:rFonts w:ascii="Times New Roman" w:hAnsi="Times New Roman" w:cs="Times New Roman"/>
          <w:sz w:val="20"/>
          <w:szCs w:val="20"/>
        </w:rPr>
        <w:t xml:space="preserve"> d’un trait physique, ne sont </w:t>
      </w:r>
      <w:r w:rsidR="00B04E81">
        <w:rPr>
          <w:rFonts w:ascii="Times New Roman" w:hAnsi="Times New Roman" w:cs="Times New Roman"/>
          <w:sz w:val="20"/>
          <w:szCs w:val="20"/>
        </w:rPr>
        <w:t xml:space="preserve">sujettes </w:t>
      </w:r>
      <w:r w:rsidR="006C64B9">
        <w:rPr>
          <w:rFonts w:ascii="Times New Roman" w:hAnsi="Times New Roman" w:cs="Times New Roman"/>
          <w:sz w:val="20"/>
          <w:szCs w:val="20"/>
        </w:rPr>
        <w:t>qu’</w:t>
      </w:r>
      <w:r w:rsidR="00B04E81">
        <w:rPr>
          <w:rFonts w:ascii="Times New Roman" w:hAnsi="Times New Roman" w:cs="Times New Roman"/>
          <w:sz w:val="20"/>
          <w:szCs w:val="20"/>
        </w:rPr>
        <w:t xml:space="preserve">au </w:t>
      </w:r>
      <w:r w:rsidR="00573E23">
        <w:rPr>
          <w:rFonts w:ascii="Times New Roman" w:hAnsi="Times New Roman" w:cs="Times New Roman"/>
          <w:sz w:val="20"/>
          <w:szCs w:val="20"/>
        </w:rPr>
        <w:t>racisme ordinaire</w:t>
      </w:r>
      <w:r w:rsidR="00B04E81">
        <w:rPr>
          <w:rFonts w:ascii="Times New Roman" w:hAnsi="Times New Roman" w:cs="Times New Roman"/>
          <w:sz w:val="20"/>
          <w:szCs w:val="20"/>
        </w:rPr>
        <w:t> ; certaines font face à des agressions</w:t>
      </w:r>
      <w:r w:rsidR="00FD53BB">
        <w:rPr>
          <w:rFonts w:ascii="Times New Roman" w:hAnsi="Times New Roman" w:cs="Times New Roman"/>
          <w:sz w:val="20"/>
          <w:szCs w:val="20"/>
        </w:rPr>
        <w:t xml:space="preserve"> plus directes et</w:t>
      </w:r>
      <w:r w:rsidR="00B04E81">
        <w:rPr>
          <w:rFonts w:ascii="Times New Roman" w:hAnsi="Times New Roman" w:cs="Times New Roman"/>
          <w:sz w:val="20"/>
          <w:szCs w:val="20"/>
        </w:rPr>
        <w:t xml:space="preserve"> </w:t>
      </w:r>
      <w:r w:rsidR="00FD53BB">
        <w:rPr>
          <w:rFonts w:ascii="Times New Roman" w:hAnsi="Times New Roman" w:cs="Times New Roman"/>
          <w:sz w:val="20"/>
          <w:szCs w:val="20"/>
        </w:rPr>
        <w:t>violentes</w:t>
      </w:r>
      <w:r w:rsidR="00914E76">
        <w:rPr>
          <w:rFonts w:ascii="Times New Roman" w:hAnsi="Times New Roman" w:cs="Times New Roman"/>
          <w:sz w:val="20"/>
          <w:szCs w:val="20"/>
        </w:rPr>
        <w:t xml:space="preserve"> </w:t>
      </w:r>
      <w:r w:rsidR="00AE35C9">
        <w:rPr>
          <w:rFonts w:ascii="Times New Roman" w:hAnsi="Times New Roman" w:cs="Times New Roman"/>
          <w:sz w:val="20"/>
          <w:szCs w:val="20"/>
        </w:rPr>
        <w:t>(</w:t>
      </w:r>
      <w:r w:rsidR="00AE35C9" w:rsidRPr="00AE35C9">
        <w:rPr>
          <w:rFonts w:ascii="Times New Roman" w:hAnsi="Times New Roman" w:cs="Times New Roman"/>
          <w:i/>
          <w:iCs/>
          <w:sz w:val="20"/>
          <w:szCs w:val="20"/>
        </w:rPr>
        <w:t>cf</w:t>
      </w:r>
      <w:r w:rsidR="00AE35C9">
        <w:rPr>
          <w:rFonts w:ascii="Times New Roman" w:hAnsi="Times New Roman" w:cs="Times New Roman"/>
          <w:sz w:val="20"/>
          <w:szCs w:val="20"/>
        </w:rPr>
        <w:t xml:space="preserve">. </w:t>
      </w:r>
      <w:r w:rsidR="00914E76">
        <w:rPr>
          <w:rFonts w:ascii="Times New Roman" w:hAnsi="Times New Roman" w:cs="Times New Roman"/>
          <w:sz w:val="20"/>
          <w:szCs w:val="20"/>
        </w:rPr>
        <w:t xml:space="preserve">le décès de </w:t>
      </w:r>
      <w:r w:rsidR="00914E76" w:rsidRPr="00AE35C9">
        <w:rPr>
          <w:rFonts w:ascii="Times New Roman" w:hAnsi="Times New Roman" w:cs="Times New Roman"/>
          <w:sz w:val="20"/>
          <w:szCs w:val="20"/>
        </w:rPr>
        <w:t xml:space="preserve">Zhang </w:t>
      </w:r>
      <w:proofErr w:type="spellStart"/>
      <w:r w:rsidR="00914E76" w:rsidRPr="00AE35C9">
        <w:rPr>
          <w:rFonts w:ascii="Times New Roman" w:hAnsi="Times New Roman" w:cs="Times New Roman"/>
          <w:sz w:val="20"/>
          <w:szCs w:val="20"/>
        </w:rPr>
        <w:t>Chaolin</w:t>
      </w:r>
      <w:proofErr w:type="spellEnd"/>
      <w:r w:rsidR="00135E47">
        <w:rPr>
          <w:rStyle w:val="Refdenotaalpie"/>
          <w:rFonts w:ascii="Times New Roman" w:hAnsi="Times New Roman" w:cs="Times New Roman"/>
          <w:sz w:val="20"/>
          <w:szCs w:val="20"/>
        </w:rPr>
        <w:footnoteReference w:id="14"/>
      </w:r>
      <w:r w:rsidR="009E1E28">
        <w:rPr>
          <w:rFonts w:ascii="Times New Roman" w:hAnsi="Times New Roman" w:cs="Times New Roman"/>
          <w:sz w:val="20"/>
          <w:szCs w:val="20"/>
        </w:rPr>
        <w:t xml:space="preserve">). </w:t>
      </w:r>
      <w:r w:rsidR="004506BE">
        <w:rPr>
          <w:rFonts w:ascii="Times New Roman" w:hAnsi="Times New Roman" w:cs="Times New Roman"/>
          <w:sz w:val="20"/>
          <w:szCs w:val="20"/>
        </w:rPr>
        <w:t>Lors de la pandémie de Covid-19, ce type d’agression s’est multiplié et a gagné en visibilité médiatique</w:t>
      </w:r>
      <w:r w:rsidR="00EE080F">
        <w:rPr>
          <w:rFonts w:ascii="Times New Roman" w:hAnsi="Times New Roman" w:cs="Times New Roman"/>
          <w:sz w:val="20"/>
          <w:szCs w:val="20"/>
        </w:rPr>
        <w:t xml:space="preserve">. </w:t>
      </w:r>
    </w:p>
    <w:p w14:paraId="32F69C9D" w14:textId="6244D785" w:rsidR="007740C2" w:rsidRDefault="00FD53BB" w:rsidP="007D1C2C">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Par ailleurs, n</w:t>
      </w:r>
      <w:r w:rsidR="00573E23">
        <w:rPr>
          <w:rFonts w:ascii="Times New Roman" w:hAnsi="Times New Roman" w:cs="Times New Roman"/>
          <w:sz w:val="20"/>
          <w:szCs w:val="20"/>
        </w:rPr>
        <w:t xml:space="preserve">otamment en raison de l’engouement actuel pour le Japon, </w:t>
      </w:r>
      <w:r w:rsidR="00060454">
        <w:rPr>
          <w:rFonts w:ascii="Times New Roman" w:hAnsi="Times New Roman" w:cs="Times New Roman"/>
          <w:sz w:val="20"/>
          <w:szCs w:val="20"/>
        </w:rPr>
        <w:t xml:space="preserve">certaines attentes se dessinent dans les propos de leurs interlocuteurs. </w:t>
      </w:r>
      <w:r w:rsidR="009C564C">
        <w:rPr>
          <w:rFonts w:ascii="Times New Roman" w:hAnsi="Times New Roman" w:cs="Times New Roman"/>
          <w:sz w:val="20"/>
          <w:szCs w:val="20"/>
        </w:rPr>
        <w:t>Ces réactions</w:t>
      </w:r>
      <w:r w:rsidR="00F52252">
        <w:rPr>
          <w:rFonts w:ascii="Times New Roman" w:hAnsi="Times New Roman" w:cs="Times New Roman"/>
          <w:sz w:val="20"/>
          <w:szCs w:val="20"/>
        </w:rPr>
        <w:t>,</w:t>
      </w:r>
      <w:r w:rsidR="009C564C">
        <w:rPr>
          <w:rFonts w:ascii="Times New Roman" w:hAnsi="Times New Roman" w:cs="Times New Roman"/>
          <w:sz w:val="20"/>
          <w:szCs w:val="20"/>
        </w:rPr>
        <w:t xml:space="preserve"> qui souligne</w:t>
      </w:r>
      <w:r w:rsidR="00F52252">
        <w:rPr>
          <w:rFonts w:ascii="Times New Roman" w:hAnsi="Times New Roman" w:cs="Times New Roman"/>
          <w:sz w:val="20"/>
          <w:szCs w:val="20"/>
        </w:rPr>
        <w:t>nt</w:t>
      </w:r>
      <w:r w:rsidR="009C564C">
        <w:rPr>
          <w:rFonts w:ascii="Times New Roman" w:hAnsi="Times New Roman" w:cs="Times New Roman"/>
          <w:sz w:val="20"/>
          <w:szCs w:val="20"/>
        </w:rPr>
        <w:t xml:space="preserve"> </w:t>
      </w:r>
      <w:r w:rsidR="00060454">
        <w:rPr>
          <w:rFonts w:ascii="Times New Roman" w:hAnsi="Times New Roman" w:cs="Times New Roman"/>
          <w:sz w:val="20"/>
          <w:szCs w:val="20"/>
        </w:rPr>
        <w:t>une différence chez ces</w:t>
      </w:r>
      <w:r w:rsidR="009C564C">
        <w:rPr>
          <w:rFonts w:ascii="Times New Roman" w:hAnsi="Times New Roman" w:cs="Times New Roman"/>
          <w:sz w:val="20"/>
          <w:szCs w:val="20"/>
        </w:rPr>
        <w:t xml:space="preserve"> jeunes par rapport à une communauté </w:t>
      </w:r>
      <w:r w:rsidR="00E92E59">
        <w:rPr>
          <w:rFonts w:ascii="Times New Roman" w:hAnsi="Times New Roman" w:cs="Times New Roman"/>
          <w:sz w:val="20"/>
          <w:szCs w:val="20"/>
        </w:rPr>
        <w:t xml:space="preserve">japonaise plus </w:t>
      </w:r>
      <w:r w:rsidR="009C564C">
        <w:rPr>
          <w:rFonts w:ascii="Times New Roman" w:hAnsi="Times New Roman" w:cs="Times New Roman"/>
          <w:sz w:val="20"/>
          <w:szCs w:val="20"/>
        </w:rPr>
        <w:t>imaginé</w:t>
      </w:r>
      <w:r w:rsidR="00060454">
        <w:rPr>
          <w:rFonts w:ascii="Times New Roman" w:hAnsi="Times New Roman" w:cs="Times New Roman"/>
          <w:sz w:val="20"/>
          <w:szCs w:val="20"/>
        </w:rPr>
        <w:t>e</w:t>
      </w:r>
      <w:r w:rsidR="00E92E59">
        <w:rPr>
          <w:rFonts w:ascii="Times New Roman" w:hAnsi="Times New Roman" w:cs="Times New Roman"/>
          <w:sz w:val="20"/>
          <w:szCs w:val="20"/>
        </w:rPr>
        <w:t xml:space="preserve"> que réelle</w:t>
      </w:r>
      <w:r w:rsidR="009C564C">
        <w:rPr>
          <w:rFonts w:ascii="Times New Roman" w:hAnsi="Times New Roman" w:cs="Times New Roman"/>
          <w:sz w:val="20"/>
          <w:szCs w:val="20"/>
        </w:rPr>
        <w:t xml:space="preserve">, </w:t>
      </w:r>
      <w:r w:rsidR="00060454">
        <w:rPr>
          <w:rFonts w:ascii="Times New Roman" w:hAnsi="Times New Roman" w:cs="Times New Roman"/>
          <w:sz w:val="20"/>
          <w:szCs w:val="20"/>
        </w:rPr>
        <w:t>entra</w:t>
      </w:r>
      <w:r w:rsidR="00F52252">
        <w:rPr>
          <w:rFonts w:ascii="Times New Roman" w:hAnsi="Times New Roman" w:cs="Times New Roman"/>
          <w:sz w:val="20"/>
          <w:szCs w:val="20"/>
        </w:rPr>
        <w:t>î</w:t>
      </w:r>
      <w:r w:rsidR="00060454">
        <w:rPr>
          <w:rFonts w:ascii="Times New Roman" w:hAnsi="Times New Roman" w:cs="Times New Roman"/>
          <w:sz w:val="20"/>
          <w:szCs w:val="20"/>
        </w:rPr>
        <w:t>nent</w:t>
      </w:r>
      <w:r w:rsidR="009C564C">
        <w:rPr>
          <w:rFonts w:ascii="Times New Roman" w:hAnsi="Times New Roman" w:cs="Times New Roman"/>
          <w:sz w:val="20"/>
          <w:szCs w:val="20"/>
        </w:rPr>
        <w:t xml:space="preserve"> un </w:t>
      </w:r>
      <w:r w:rsidR="00060454">
        <w:rPr>
          <w:rFonts w:ascii="Times New Roman" w:hAnsi="Times New Roman" w:cs="Times New Roman"/>
          <w:sz w:val="20"/>
          <w:szCs w:val="20"/>
        </w:rPr>
        <w:t xml:space="preserve">sentiment d’étrangeté peu importe où ils </w:t>
      </w:r>
      <w:r w:rsidR="00E92E59">
        <w:rPr>
          <w:rFonts w:ascii="Times New Roman" w:hAnsi="Times New Roman" w:cs="Times New Roman"/>
          <w:sz w:val="20"/>
          <w:szCs w:val="20"/>
        </w:rPr>
        <w:t xml:space="preserve">se </w:t>
      </w:r>
      <w:r w:rsidR="00060454">
        <w:rPr>
          <w:rFonts w:ascii="Times New Roman" w:hAnsi="Times New Roman" w:cs="Times New Roman"/>
          <w:sz w:val="20"/>
          <w:szCs w:val="20"/>
        </w:rPr>
        <w:t xml:space="preserve">trouvent. </w:t>
      </w:r>
      <w:r w:rsidR="003D20AB">
        <w:rPr>
          <w:rFonts w:ascii="Times New Roman" w:hAnsi="Times New Roman" w:cs="Times New Roman"/>
          <w:sz w:val="20"/>
          <w:szCs w:val="20"/>
        </w:rPr>
        <w:t xml:space="preserve">Que ce soit au Japon ou en France et </w:t>
      </w:r>
      <w:r w:rsidR="00E92E59">
        <w:rPr>
          <w:rFonts w:ascii="Times New Roman" w:hAnsi="Times New Roman" w:cs="Times New Roman"/>
          <w:sz w:val="20"/>
          <w:szCs w:val="20"/>
        </w:rPr>
        <w:t xml:space="preserve">en </w:t>
      </w:r>
      <w:r w:rsidR="003D20AB">
        <w:rPr>
          <w:rFonts w:ascii="Times New Roman" w:hAnsi="Times New Roman" w:cs="Times New Roman"/>
          <w:sz w:val="20"/>
          <w:szCs w:val="20"/>
        </w:rPr>
        <w:t>Belgique francophone, a</w:t>
      </w:r>
      <w:r w:rsidR="00E46A26">
        <w:rPr>
          <w:rFonts w:ascii="Times New Roman" w:hAnsi="Times New Roman" w:cs="Times New Roman"/>
          <w:sz w:val="20"/>
          <w:szCs w:val="20"/>
        </w:rPr>
        <w:t>fin de rendre compte de l’expérience de ces personnes, plusieurs médias</w:t>
      </w:r>
      <w:r w:rsidR="003D20AB">
        <w:rPr>
          <w:rStyle w:val="Refdenotaalpie"/>
          <w:rFonts w:ascii="Times New Roman" w:hAnsi="Times New Roman" w:cs="Times New Roman"/>
          <w:sz w:val="20"/>
          <w:szCs w:val="20"/>
        </w:rPr>
        <w:footnoteReference w:id="15"/>
      </w:r>
      <w:r w:rsidR="00E46A26">
        <w:rPr>
          <w:rFonts w:ascii="Times New Roman" w:hAnsi="Times New Roman" w:cs="Times New Roman"/>
          <w:sz w:val="20"/>
          <w:szCs w:val="20"/>
        </w:rPr>
        <w:t xml:space="preserve"> leur donnent la parole</w:t>
      </w:r>
      <w:r w:rsidR="00060454">
        <w:rPr>
          <w:rFonts w:ascii="Times New Roman" w:hAnsi="Times New Roman" w:cs="Times New Roman"/>
          <w:sz w:val="20"/>
          <w:szCs w:val="20"/>
        </w:rPr>
        <w:t xml:space="preserve"> pour qu’ils témoignent ;</w:t>
      </w:r>
      <w:r w:rsidR="00E46A26">
        <w:rPr>
          <w:rFonts w:ascii="Times New Roman" w:hAnsi="Times New Roman" w:cs="Times New Roman"/>
          <w:sz w:val="20"/>
          <w:szCs w:val="20"/>
        </w:rPr>
        <w:t xml:space="preserve"> parfois</w:t>
      </w:r>
      <w:r w:rsidR="00F52252">
        <w:rPr>
          <w:rFonts w:ascii="Times New Roman" w:hAnsi="Times New Roman" w:cs="Times New Roman"/>
          <w:sz w:val="20"/>
          <w:szCs w:val="20"/>
        </w:rPr>
        <w:t>,</w:t>
      </w:r>
      <w:r w:rsidR="00E46A26">
        <w:rPr>
          <w:rFonts w:ascii="Times New Roman" w:hAnsi="Times New Roman" w:cs="Times New Roman"/>
          <w:sz w:val="20"/>
          <w:szCs w:val="20"/>
        </w:rPr>
        <w:t xml:space="preserve"> eux-mêmes créent du contenu pour partager leurs expériences</w:t>
      </w:r>
      <w:r w:rsidR="00060454">
        <w:rPr>
          <w:rFonts w:ascii="Times New Roman" w:hAnsi="Times New Roman" w:cs="Times New Roman"/>
          <w:sz w:val="20"/>
          <w:szCs w:val="20"/>
        </w:rPr>
        <w:t xml:space="preserve"> et exposer leur avis</w:t>
      </w:r>
      <w:r w:rsidR="00E46A26">
        <w:rPr>
          <w:rFonts w:ascii="Times New Roman" w:hAnsi="Times New Roman" w:cs="Times New Roman"/>
          <w:sz w:val="20"/>
          <w:szCs w:val="20"/>
        </w:rPr>
        <w:t>.</w:t>
      </w:r>
      <w:r w:rsidR="003D20AB">
        <w:rPr>
          <w:rFonts w:ascii="Times New Roman" w:hAnsi="Times New Roman" w:cs="Times New Roman"/>
          <w:sz w:val="20"/>
          <w:szCs w:val="20"/>
        </w:rPr>
        <w:t xml:space="preserve"> Cependant, à l’heure actuelle</w:t>
      </w:r>
      <w:r w:rsidR="00F52252">
        <w:rPr>
          <w:rFonts w:ascii="Times New Roman" w:hAnsi="Times New Roman" w:cs="Times New Roman"/>
          <w:sz w:val="20"/>
          <w:szCs w:val="20"/>
        </w:rPr>
        <w:t>,</w:t>
      </w:r>
      <w:r w:rsidR="003D20AB">
        <w:rPr>
          <w:rFonts w:ascii="Times New Roman" w:hAnsi="Times New Roman" w:cs="Times New Roman"/>
          <w:sz w:val="20"/>
          <w:szCs w:val="20"/>
        </w:rPr>
        <w:t xml:space="preserve"> les contenus médiatiques sont de plus en plus ciblés</w:t>
      </w:r>
      <w:r w:rsidR="00060454">
        <w:rPr>
          <w:rFonts w:ascii="Times New Roman" w:hAnsi="Times New Roman" w:cs="Times New Roman"/>
          <w:sz w:val="20"/>
          <w:szCs w:val="20"/>
        </w:rPr>
        <w:t xml:space="preserve"> ; bien qu’ils visent un large public, si </w:t>
      </w:r>
      <w:r w:rsidR="006427B2">
        <w:rPr>
          <w:rFonts w:ascii="Times New Roman" w:hAnsi="Times New Roman" w:cs="Times New Roman"/>
          <w:sz w:val="20"/>
          <w:szCs w:val="20"/>
        </w:rPr>
        <w:t xml:space="preserve">un </w:t>
      </w:r>
      <w:r w:rsidR="00060454">
        <w:rPr>
          <w:rFonts w:ascii="Times New Roman" w:hAnsi="Times New Roman" w:cs="Times New Roman"/>
          <w:sz w:val="20"/>
          <w:szCs w:val="20"/>
        </w:rPr>
        <w:t xml:space="preserve">individu ne s’intéresse pas à ce sujet, l’information peut facilement leur échapper. </w:t>
      </w:r>
      <w:r w:rsidR="003D20AB">
        <w:rPr>
          <w:rFonts w:ascii="Times New Roman" w:hAnsi="Times New Roman" w:cs="Times New Roman"/>
          <w:sz w:val="20"/>
          <w:szCs w:val="20"/>
        </w:rPr>
        <w:t>Il est fort probable que les personnes</w:t>
      </w:r>
      <w:r w:rsidR="006427B2">
        <w:rPr>
          <w:rFonts w:ascii="Times New Roman" w:hAnsi="Times New Roman" w:cs="Times New Roman"/>
          <w:sz w:val="20"/>
          <w:szCs w:val="20"/>
        </w:rPr>
        <w:t>,</w:t>
      </w:r>
      <w:r w:rsidR="003D20AB">
        <w:rPr>
          <w:rFonts w:ascii="Times New Roman" w:hAnsi="Times New Roman" w:cs="Times New Roman"/>
          <w:sz w:val="20"/>
          <w:szCs w:val="20"/>
        </w:rPr>
        <w:t xml:space="preserve"> </w:t>
      </w:r>
      <w:r w:rsidR="00060454">
        <w:rPr>
          <w:rFonts w:ascii="Times New Roman" w:hAnsi="Times New Roman" w:cs="Times New Roman"/>
          <w:sz w:val="20"/>
          <w:szCs w:val="20"/>
        </w:rPr>
        <w:t xml:space="preserve">qui </w:t>
      </w:r>
      <w:r w:rsidR="003D20AB">
        <w:rPr>
          <w:rFonts w:ascii="Times New Roman" w:hAnsi="Times New Roman" w:cs="Times New Roman"/>
          <w:sz w:val="20"/>
          <w:szCs w:val="20"/>
        </w:rPr>
        <w:t>ne s’intéress</w:t>
      </w:r>
      <w:r w:rsidR="00060454">
        <w:rPr>
          <w:rFonts w:ascii="Times New Roman" w:hAnsi="Times New Roman" w:cs="Times New Roman"/>
          <w:sz w:val="20"/>
          <w:szCs w:val="20"/>
        </w:rPr>
        <w:t>e</w:t>
      </w:r>
      <w:r w:rsidR="003D20AB">
        <w:rPr>
          <w:rFonts w:ascii="Times New Roman" w:hAnsi="Times New Roman" w:cs="Times New Roman"/>
          <w:sz w:val="20"/>
          <w:szCs w:val="20"/>
        </w:rPr>
        <w:t xml:space="preserve">nt pas </w:t>
      </w:r>
      <w:r w:rsidR="007D1C2C">
        <w:rPr>
          <w:rFonts w:ascii="Times New Roman" w:hAnsi="Times New Roman" w:cs="Times New Roman"/>
          <w:sz w:val="20"/>
          <w:szCs w:val="20"/>
        </w:rPr>
        <w:t xml:space="preserve">à ce type de </w:t>
      </w:r>
      <w:r w:rsidR="003D20AB">
        <w:rPr>
          <w:rFonts w:ascii="Times New Roman" w:hAnsi="Times New Roman" w:cs="Times New Roman"/>
          <w:sz w:val="20"/>
          <w:szCs w:val="20"/>
        </w:rPr>
        <w:t>sujet</w:t>
      </w:r>
      <w:r w:rsidR="00060454">
        <w:rPr>
          <w:rFonts w:ascii="Times New Roman" w:hAnsi="Times New Roman" w:cs="Times New Roman"/>
          <w:sz w:val="20"/>
          <w:szCs w:val="20"/>
        </w:rPr>
        <w:t>,</w:t>
      </w:r>
      <w:r w:rsidR="003D20AB">
        <w:rPr>
          <w:rFonts w:ascii="Times New Roman" w:hAnsi="Times New Roman" w:cs="Times New Roman"/>
          <w:sz w:val="20"/>
          <w:szCs w:val="20"/>
        </w:rPr>
        <w:t xml:space="preserve"> </w:t>
      </w:r>
      <w:r w:rsidR="007D1C2C">
        <w:rPr>
          <w:rFonts w:ascii="Times New Roman" w:hAnsi="Times New Roman" w:cs="Times New Roman"/>
          <w:sz w:val="20"/>
          <w:szCs w:val="20"/>
        </w:rPr>
        <w:t>n’ai</w:t>
      </w:r>
      <w:r w:rsidR="006427B2">
        <w:rPr>
          <w:rFonts w:ascii="Times New Roman" w:hAnsi="Times New Roman" w:cs="Times New Roman"/>
          <w:sz w:val="20"/>
          <w:szCs w:val="20"/>
        </w:rPr>
        <w:t>ent</w:t>
      </w:r>
      <w:r w:rsidR="007D1C2C">
        <w:rPr>
          <w:rFonts w:ascii="Times New Roman" w:hAnsi="Times New Roman" w:cs="Times New Roman"/>
          <w:sz w:val="20"/>
          <w:szCs w:val="20"/>
        </w:rPr>
        <w:t xml:space="preserve"> jamais pris connaissance de ces</w:t>
      </w:r>
      <w:r w:rsidR="00E92E59">
        <w:rPr>
          <w:rFonts w:ascii="Times New Roman" w:hAnsi="Times New Roman" w:cs="Times New Roman"/>
          <w:sz w:val="20"/>
          <w:szCs w:val="20"/>
        </w:rPr>
        <w:t xml:space="preserve"> démarches de</w:t>
      </w:r>
      <w:r w:rsidR="007D1C2C">
        <w:rPr>
          <w:rFonts w:ascii="Times New Roman" w:hAnsi="Times New Roman" w:cs="Times New Roman"/>
          <w:sz w:val="20"/>
          <w:szCs w:val="20"/>
        </w:rPr>
        <w:t xml:space="preserve"> sensibilisations. Certains groupes militants utilisent les deux stratégies centrales suivante</w:t>
      </w:r>
      <w:r w:rsidR="00E92E59">
        <w:rPr>
          <w:rFonts w:ascii="Times New Roman" w:hAnsi="Times New Roman" w:cs="Times New Roman"/>
          <w:sz w:val="20"/>
          <w:szCs w:val="20"/>
        </w:rPr>
        <w:t>s</w:t>
      </w:r>
      <w:r w:rsidR="007D1C2C">
        <w:rPr>
          <w:rFonts w:ascii="Times New Roman" w:hAnsi="Times New Roman" w:cs="Times New Roman"/>
          <w:sz w:val="20"/>
          <w:szCs w:val="20"/>
        </w:rPr>
        <w:t> : partage de témoignage</w:t>
      </w:r>
      <w:r w:rsidR="00E92E59">
        <w:rPr>
          <w:rFonts w:ascii="Times New Roman" w:hAnsi="Times New Roman" w:cs="Times New Roman"/>
          <w:sz w:val="20"/>
          <w:szCs w:val="20"/>
        </w:rPr>
        <w:t>s</w:t>
      </w:r>
      <w:r w:rsidR="007D1C2C">
        <w:rPr>
          <w:rFonts w:ascii="Times New Roman" w:hAnsi="Times New Roman" w:cs="Times New Roman"/>
          <w:sz w:val="20"/>
          <w:szCs w:val="20"/>
        </w:rPr>
        <w:t xml:space="preserve"> et résonnance avec un discours académique</w:t>
      </w:r>
      <w:r w:rsidR="00B350BA">
        <w:rPr>
          <w:rStyle w:val="Refdenotaalpie"/>
          <w:rFonts w:ascii="Times New Roman" w:hAnsi="Times New Roman" w:cs="Times New Roman"/>
          <w:sz w:val="20"/>
          <w:szCs w:val="20"/>
        </w:rPr>
        <w:footnoteReference w:id="16"/>
      </w:r>
      <w:r w:rsidR="007D1C2C">
        <w:rPr>
          <w:rFonts w:ascii="Times New Roman" w:hAnsi="Times New Roman" w:cs="Times New Roman"/>
          <w:sz w:val="20"/>
          <w:szCs w:val="20"/>
        </w:rPr>
        <w:t xml:space="preserve"> </w:t>
      </w:r>
      <w:r w:rsidR="007D1C2C" w:rsidRPr="007D1C2C">
        <w:rPr>
          <w:rFonts w:ascii="Times New Roman" w:hAnsi="Times New Roman" w:cs="Times New Roman"/>
          <w:sz w:val="20"/>
          <w:szCs w:val="20"/>
        </w:rPr>
        <w:t>(</w:t>
      </w:r>
      <w:proofErr w:type="spellStart"/>
      <w:r w:rsidR="007D1C2C" w:rsidRPr="007D1C2C">
        <w:rPr>
          <w:rFonts w:ascii="Times New Roman" w:hAnsi="Times New Roman" w:cs="Times New Roman"/>
          <w:sz w:val="20"/>
          <w:szCs w:val="20"/>
        </w:rPr>
        <w:t>Luu</w:t>
      </w:r>
      <w:proofErr w:type="spellEnd"/>
      <w:r w:rsidR="007D1C2C" w:rsidRPr="007D1C2C">
        <w:rPr>
          <w:rFonts w:ascii="Times New Roman" w:hAnsi="Times New Roman" w:cs="Times New Roman"/>
          <w:sz w:val="20"/>
          <w:szCs w:val="20"/>
        </w:rPr>
        <w:t xml:space="preserve"> </w:t>
      </w:r>
      <w:r w:rsidR="007D1C2C">
        <w:rPr>
          <w:rFonts w:ascii="Times New Roman" w:hAnsi="Times New Roman" w:cs="Times New Roman"/>
          <w:sz w:val="20"/>
          <w:szCs w:val="20"/>
        </w:rPr>
        <w:t>&amp;</w:t>
      </w:r>
      <w:r w:rsidR="007D1C2C" w:rsidRPr="007D1C2C">
        <w:rPr>
          <w:rFonts w:ascii="Times New Roman" w:hAnsi="Times New Roman" w:cs="Times New Roman"/>
          <w:sz w:val="20"/>
          <w:szCs w:val="20"/>
        </w:rPr>
        <w:t xml:space="preserve"> Zhou-Thalamy, 2022, p. </w:t>
      </w:r>
      <w:r w:rsidR="00F85AE3">
        <w:rPr>
          <w:rFonts w:ascii="Times New Roman" w:hAnsi="Times New Roman" w:cs="Times New Roman"/>
          <w:sz w:val="20"/>
          <w:szCs w:val="20"/>
        </w:rPr>
        <w:t>75-</w:t>
      </w:r>
      <w:r w:rsidR="007D1C2C" w:rsidRPr="007D1C2C">
        <w:rPr>
          <w:rFonts w:ascii="Times New Roman" w:hAnsi="Times New Roman" w:cs="Times New Roman"/>
          <w:sz w:val="20"/>
          <w:szCs w:val="20"/>
        </w:rPr>
        <w:t>76)</w:t>
      </w:r>
      <w:r w:rsidR="007D1C2C">
        <w:rPr>
          <w:rFonts w:ascii="Times New Roman" w:hAnsi="Times New Roman" w:cs="Times New Roman"/>
          <w:sz w:val="20"/>
          <w:szCs w:val="20"/>
        </w:rPr>
        <w:t>.</w:t>
      </w:r>
      <w:r w:rsidR="00B350BA">
        <w:rPr>
          <w:rFonts w:ascii="Times New Roman" w:hAnsi="Times New Roman" w:cs="Times New Roman"/>
          <w:sz w:val="20"/>
          <w:szCs w:val="20"/>
        </w:rPr>
        <w:t xml:space="preserve"> </w:t>
      </w:r>
    </w:p>
    <w:p w14:paraId="51DAEE1E" w14:textId="5AFCBE12" w:rsidR="00306D7F" w:rsidRDefault="007D2568" w:rsidP="00306D7F">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Cet article partage les expériences de jeunes belgo-japonais vécues dans leur enfance et leur jeunesse. Beaucoup d’entre eux minimisent ces expériences au profit de la richesse que leur apportent ces deux cultures. Je tiens à rappeler que chacun à sa propre sensibilité face à ce type d’expérience. </w:t>
      </w:r>
      <w:r w:rsidR="00750E52" w:rsidRPr="00750E52">
        <w:rPr>
          <w:rFonts w:ascii="Times New Roman" w:hAnsi="Times New Roman" w:cs="Times New Roman"/>
          <w:sz w:val="20"/>
          <w:szCs w:val="20"/>
        </w:rPr>
        <w:t xml:space="preserve">Je pense que sensibiliser un grand nombre de personnes sur la thématique multiculturelle est important. </w:t>
      </w:r>
      <w:r w:rsidR="00060454">
        <w:rPr>
          <w:rFonts w:ascii="Times New Roman" w:hAnsi="Times New Roman" w:cs="Times New Roman"/>
          <w:sz w:val="20"/>
          <w:szCs w:val="20"/>
        </w:rPr>
        <w:t>Serait-il possible d’éviter qu’une personne soit catégoris</w:t>
      </w:r>
      <w:r w:rsidR="00E92E59">
        <w:rPr>
          <w:rFonts w:ascii="Times New Roman" w:hAnsi="Times New Roman" w:cs="Times New Roman"/>
          <w:sz w:val="20"/>
          <w:szCs w:val="20"/>
        </w:rPr>
        <w:t>ée</w:t>
      </w:r>
      <w:r w:rsidR="00060454">
        <w:rPr>
          <w:rFonts w:ascii="Times New Roman" w:hAnsi="Times New Roman" w:cs="Times New Roman"/>
          <w:sz w:val="20"/>
          <w:szCs w:val="20"/>
        </w:rPr>
        <w:t xml:space="preserve"> sur</w:t>
      </w:r>
      <w:r w:rsidR="00E92E59">
        <w:rPr>
          <w:rFonts w:ascii="Times New Roman" w:hAnsi="Times New Roman" w:cs="Times New Roman"/>
          <w:sz w:val="20"/>
          <w:szCs w:val="20"/>
        </w:rPr>
        <w:t xml:space="preserve"> la base d’</w:t>
      </w:r>
      <w:r w:rsidR="00060454">
        <w:rPr>
          <w:rFonts w:ascii="Times New Roman" w:hAnsi="Times New Roman" w:cs="Times New Roman"/>
          <w:sz w:val="20"/>
          <w:szCs w:val="20"/>
        </w:rPr>
        <w:t>un trait physique ou</w:t>
      </w:r>
      <w:r w:rsidR="00E92E59">
        <w:rPr>
          <w:rFonts w:ascii="Times New Roman" w:hAnsi="Times New Roman" w:cs="Times New Roman"/>
          <w:sz w:val="20"/>
          <w:szCs w:val="20"/>
        </w:rPr>
        <w:t xml:space="preserve"> de l’origine de l’un de ses parents ?</w:t>
      </w:r>
      <w:r w:rsidR="00060454">
        <w:rPr>
          <w:rFonts w:ascii="Times New Roman" w:hAnsi="Times New Roman" w:cs="Times New Roman"/>
          <w:sz w:val="20"/>
          <w:szCs w:val="20"/>
        </w:rPr>
        <w:t xml:space="preserve"> Serait-il possible de déconstruire ces stéréotypes qui ne font pas moins de dégâts </w:t>
      </w:r>
      <w:r w:rsidR="00E92E59">
        <w:rPr>
          <w:rFonts w:ascii="Times New Roman" w:hAnsi="Times New Roman" w:cs="Times New Roman"/>
          <w:sz w:val="20"/>
          <w:szCs w:val="20"/>
        </w:rPr>
        <w:t>parce qu’ils semblent</w:t>
      </w:r>
      <w:r w:rsidR="00060454">
        <w:rPr>
          <w:rFonts w:ascii="Times New Roman" w:hAnsi="Times New Roman" w:cs="Times New Roman"/>
          <w:sz w:val="20"/>
          <w:szCs w:val="20"/>
        </w:rPr>
        <w:t xml:space="preserve"> </w:t>
      </w:r>
      <w:r w:rsidR="00E92E59">
        <w:rPr>
          <w:rFonts w:ascii="Times New Roman" w:hAnsi="Times New Roman" w:cs="Times New Roman"/>
          <w:sz w:val="20"/>
          <w:szCs w:val="20"/>
        </w:rPr>
        <w:t>« </w:t>
      </w:r>
      <w:r w:rsidR="00060454">
        <w:rPr>
          <w:rFonts w:ascii="Times New Roman" w:hAnsi="Times New Roman" w:cs="Times New Roman"/>
          <w:sz w:val="20"/>
          <w:szCs w:val="20"/>
        </w:rPr>
        <w:t>positi</w:t>
      </w:r>
      <w:r w:rsidR="00E92E59">
        <w:rPr>
          <w:rFonts w:ascii="Times New Roman" w:hAnsi="Times New Roman" w:cs="Times New Roman"/>
          <w:sz w:val="20"/>
          <w:szCs w:val="20"/>
        </w:rPr>
        <w:t>f</w:t>
      </w:r>
      <w:r w:rsidR="00060454">
        <w:rPr>
          <w:rFonts w:ascii="Times New Roman" w:hAnsi="Times New Roman" w:cs="Times New Roman"/>
          <w:sz w:val="20"/>
          <w:szCs w:val="20"/>
        </w:rPr>
        <w:t>s</w:t>
      </w:r>
      <w:r w:rsidR="00E92E59">
        <w:rPr>
          <w:rFonts w:ascii="Times New Roman" w:hAnsi="Times New Roman" w:cs="Times New Roman"/>
          <w:sz w:val="20"/>
          <w:szCs w:val="20"/>
        </w:rPr>
        <w:t> »</w:t>
      </w:r>
      <w:r w:rsidR="00060454">
        <w:rPr>
          <w:rFonts w:ascii="Times New Roman" w:hAnsi="Times New Roman" w:cs="Times New Roman"/>
          <w:sz w:val="20"/>
          <w:szCs w:val="20"/>
        </w:rPr>
        <w:t xml:space="preserve"> ? </w:t>
      </w:r>
      <w:r w:rsidR="007D1C2C">
        <w:rPr>
          <w:rFonts w:ascii="Times New Roman" w:hAnsi="Times New Roman" w:cs="Times New Roman"/>
          <w:sz w:val="20"/>
          <w:szCs w:val="20"/>
        </w:rPr>
        <w:t xml:space="preserve">Comment sensibiliser à une approche multiculturelle de l’individu, afin d’éviter de la caractériser </w:t>
      </w:r>
      <w:r w:rsidR="00E92E59">
        <w:rPr>
          <w:rFonts w:ascii="Times New Roman" w:hAnsi="Times New Roman" w:cs="Times New Roman"/>
          <w:sz w:val="20"/>
          <w:szCs w:val="20"/>
        </w:rPr>
        <w:t xml:space="preserve">un enfant ou un jeune </w:t>
      </w:r>
      <w:r w:rsidR="007D1C2C">
        <w:rPr>
          <w:rFonts w:ascii="Times New Roman" w:hAnsi="Times New Roman" w:cs="Times New Roman"/>
          <w:sz w:val="20"/>
          <w:szCs w:val="20"/>
        </w:rPr>
        <w:t>comme « </w:t>
      </w:r>
      <w:r w:rsidR="00E92E59">
        <w:rPr>
          <w:rFonts w:ascii="Times New Roman" w:hAnsi="Times New Roman" w:cs="Times New Roman"/>
          <w:sz w:val="20"/>
          <w:szCs w:val="20"/>
        </w:rPr>
        <w:t>a</w:t>
      </w:r>
      <w:r w:rsidR="007D1C2C">
        <w:rPr>
          <w:rFonts w:ascii="Times New Roman" w:hAnsi="Times New Roman" w:cs="Times New Roman"/>
          <w:sz w:val="20"/>
          <w:szCs w:val="20"/>
        </w:rPr>
        <w:t xml:space="preserve">siatique », « non </w:t>
      </w:r>
      <w:r w:rsidR="00E92E59">
        <w:rPr>
          <w:rFonts w:ascii="Times New Roman" w:hAnsi="Times New Roman" w:cs="Times New Roman"/>
          <w:sz w:val="20"/>
          <w:szCs w:val="20"/>
        </w:rPr>
        <w:t>b</w:t>
      </w:r>
      <w:r w:rsidR="007D1C2C">
        <w:rPr>
          <w:rFonts w:ascii="Times New Roman" w:hAnsi="Times New Roman" w:cs="Times New Roman"/>
          <w:sz w:val="20"/>
          <w:szCs w:val="20"/>
        </w:rPr>
        <w:t xml:space="preserve">elge », « non </w:t>
      </w:r>
      <w:r w:rsidR="00E92E59">
        <w:rPr>
          <w:rFonts w:ascii="Times New Roman" w:hAnsi="Times New Roman" w:cs="Times New Roman"/>
          <w:sz w:val="20"/>
          <w:szCs w:val="20"/>
        </w:rPr>
        <w:t>j</w:t>
      </w:r>
      <w:r w:rsidR="007D1C2C">
        <w:rPr>
          <w:rFonts w:ascii="Times New Roman" w:hAnsi="Times New Roman" w:cs="Times New Roman"/>
          <w:sz w:val="20"/>
          <w:szCs w:val="20"/>
        </w:rPr>
        <w:t xml:space="preserve">aponais », « à moitié », </w:t>
      </w:r>
      <w:r w:rsidR="000019A6">
        <w:rPr>
          <w:rFonts w:ascii="Times New Roman" w:hAnsi="Times New Roman" w:cs="Times New Roman"/>
          <w:sz w:val="20"/>
          <w:szCs w:val="20"/>
        </w:rPr>
        <w:t xml:space="preserve">etc. Chaque individu devrait être </w:t>
      </w:r>
      <w:r w:rsidR="005E3770">
        <w:rPr>
          <w:rFonts w:ascii="Times New Roman" w:hAnsi="Times New Roman" w:cs="Times New Roman"/>
          <w:sz w:val="20"/>
          <w:szCs w:val="20"/>
        </w:rPr>
        <w:t>abordé</w:t>
      </w:r>
      <w:r w:rsidR="000019A6">
        <w:rPr>
          <w:rFonts w:ascii="Times New Roman" w:hAnsi="Times New Roman" w:cs="Times New Roman"/>
          <w:sz w:val="20"/>
          <w:szCs w:val="20"/>
        </w:rPr>
        <w:t xml:space="preserve"> et accepté </w:t>
      </w:r>
      <w:r w:rsidR="00E92E59">
        <w:rPr>
          <w:rFonts w:ascii="Times New Roman" w:hAnsi="Times New Roman" w:cs="Times New Roman"/>
          <w:sz w:val="20"/>
          <w:szCs w:val="20"/>
        </w:rPr>
        <w:t>intégralement, dans la richesse de sa propre diversité</w:t>
      </w:r>
      <w:r w:rsidR="005E3770">
        <w:rPr>
          <w:rFonts w:ascii="Times New Roman" w:hAnsi="Times New Roman" w:cs="Times New Roman"/>
          <w:sz w:val="20"/>
          <w:szCs w:val="20"/>
        </w:rPr>
        <w:t>. Il me semble qu’</w:t>
      </w:r>
      <w:r w:rsidR="000019A6">
        <w:rPr>
          <w:rFonts w:ascii="Times New Roman" w:hAnsi="Times New Roman" w:cs="Times New Roman"/>
          <w:sz w:val="20"/>
          <w:szCs w:val="20"/>
        </w:rPr>
        <w:t>apprendre à connaître son interlocuteur avec une empathie est nécessaire.</w:t>
      </w:r>
      <w:r w:rsidR="005E3770">
        <w:rPr>
          <w:rFonts w:ascii="Times New Roman" w:hAnsi="Times New Roman" w:cs="Times New Roman"/>
          <w:sz w:val="20"/>
          <w:szCs w:val="20"/>
        </w:rPr>
        <w:t xml:space="preserve"> Une piste de réflexion </w:t>
      </w:r>
      <w:r w:rsidR="00E92E59">
        <w:rPr>
          <w:rFonts w:ascii="Times New Roman" w:hAnsi="Times New Roman" w:cs="Times New Roman"/>
          <w:sz w:val="20"/>
          <w:szCs w:val="20"/>
        </w:rPr>
        <w:t>à</w:t>
      </w:r>
      <w:r w:rsidR="005E3770">
        <w:rPr>
          <w:rFonts w:ascii="Times New Roman" w:hAnsi="Times New Roman" w:cs="Times New Roman"/>
          <w:sz w:val="20"/>
          <w:szCs w:val="20"/>
        </w:rPr>
        <w:t xml:space="preserve"> envisag</w:t>
      </w:r>
      <w:r w:rsidR="00E92E59">
        <w:rPr>
          <w:rFonts w:ascii="Times New Roman" w:hAnsi="Times New Roman" w:cs="Times New Roman"/>
          <w:sz w:val="20"/>
          <w:szCs w:val="20"/>
        </w:rPr>
        <w:t>er</w:t>
      </w:r>
      <w:r w:rsidR="005E3770">
        <w:rPr>
          <w:rFonts w:ascii="Times New Roman" w:hAnsi="Times New Roman" w:cs="Times New Roman"/>
          <w:sz w:val="20"/>
          <w:szCs w:val="20"/>
        </w:rPr>
        <w:t xml:space="preserve"> pour sensibiliser un grand nombre de personne</w:t>
      </w:r>
      <w:r w:rsidR="006427B2">
        <w:rPr>
          <w:rFonts w:ascii="Times New Roman" w:hAnsi="Times New Roman" w:cs="Times New Roman"/>
          <w:sz w:val="20"/>
          <w:szCs w:val="20"/>
        </w:rPr>
        <w:t>s</w:t>
      </w:r>
      <w:r w:rsidR="005E3770">
        <w:rPr>
          <w:rFonts w:ascii="Times New Roman" w:hAnsi="Times New Roman" w:cs="Times New Roman"/>
          <w:sz w:val="20"/>
          <w:szCs w:val="20"/>
        </w:rPr>
        <w:t xml:space="preserve"> serait les activités ou </w:t>
      </w:r>
      <w:r w:rsidR="00397E0D">
        <w:rPr>
          <w:rFonts w:ascii="Times New Roman" w:hAnsi="Times New Roman" w:cs="Times New Roman"/>
          <w:sz w:val="20"/>
          <w:szCs w:val="20"/>
        </w:rPr>
        <w:t xml:space="preserve">les </w:t>
      </w:r>
      <w:r w:rsidR="005E3770">
        <w:rPr>
          <w:rFonts w:ascii="Times New Roman" w:hAnsi="Times New Roman" w:cs="Times New Roman"/>
          <w:sz w:val="20"/>
          <w:szCs w:val="20"/>
        </w:rPr>
        <w:t>projets menés dans les écoles.</w:t>
      </w:r>
      <w:r w:rsidR="003432F0">
        <w:rPr>
          <w:rFonts w:ascii="Times New Roman" w:hAnsi="Times New Roman" w:cs="Times New Roman"/>
          <w:sz w:val="20"/>
          <w:szCs w:val="20"/>
        </w:rPr>
        <w:t xml:space="preserve"> </w:t>
      </w:r>
      <w:r w:rsidR="00444E32">
        <w:rPr>
          <w:rFonts w:ascii="Times New Roman" w:hAnsi="Times New Roman" w:cs="Times New Roman"/>
          <w:sz w:val="20"/>
          <w:szCs w:val="20"/>
        </w:rPr>
        <w:t>En Belgique</w:t>
      </w:r>
      <w:r w:rsidR="005E3770">
        <w:rPr>
          <w:rFonts w:ascii="Times New Roman" w:hAnsi="Times New Roman" w:cs="Times New Roman"/>
          <w:sz w:val="20"/>
          <w:szCs w:val="20"/>
        </w:rPr>
        <w:t xml:space="preserve">, il existe un </w:t>
      </w:r>
      <w:r w:rsidR="00444E32">
        <w:rPr>
          <w:rFonts w:ascii="Times New Roman" w:hAnsi="Times New Roman" w:cs="Times New Roman"/>
          <w:sz w:val="20"/>
          <w:szCs w:val="20"/>
        </w:rPr>
        <w:t xml:space="preserve">projet </w:t>
      </w:r>
      <w:r w:rsidR="005E3770">
        <w:rPr>
          <w:rFonts w:ascii="Times New Roman" w:hAnsi="Times New Roman" w:cs="Times New Roman"/>
          <w:sz w:val="20"/>
          <w:szCs w:val="20"/>
        </w:rPr>
        <w:t>qui se nomme « Des racines pour grandir »</w:t>
      </w:r>
      <w:r w:rsidR="001C754D">
        <w:rPr>
          <w:rStyle w:val="Refdenotaalpie"/>
          <w:rFonts w:ascii="Times New Roman" w:hAnsi="Times New Roman" w:cs="Times New Roman"/>
          <w:sz w:val="20"/>
          <w:szCs w:val="20"/>
        </w:rPr>
        <w:footnoteReference w:id="17"/>
      </w:r>
      <w:r w:rsidR="00397E0D">
        <w:rPr>
          <w:rFonts w:ascii="Times New Roman" w:hAnsi="Times New Roman" w:cs="Times New Roman"/>
          <w:sz w:val="20"/>
          <w:szCs w:val="20"/>
        </w:rPr>
        <w:t>. Il</w:t>
      </w:r>
      <w:r w:rsidR="00444E32">
        <w:rPr>
          <w:rFonts w:ascii="Times New Roman" w:hAnsi="Times New Roman" w:cs="Times New Roman"/>
          <w:sz w:val="20"/>
          <w:szCs w:val="20"/>
        </w:rPr>
        <w:t xml:space="preserve"> </w:t>
      </w:r>
      <w:r w:rsidR="005E3770">
        <w:rPr>
          <w:rFonts w:ascii="Times New Roman" w:hAnsi="Times New Roman" w:cs="Times New Roman"/>
          <w:sz w:val="20"/>
          <w:szCs w:val="20"/>
        </w:rPr>
        <w:t>a pour but d’explorer son histoire</w:t>
      </w:r>
      <w:r w:rsidR="00444E32">
        <w:rPr>
          <w:rFonts w:ascii="Times New Roman" w:hAnsi="Times New Roman" w:cs="Times New Roman"/>
          <w:sz w:val="20"/>
          <w:szCs w:val="20"/>
        </w:rPr>
        <w:t xml:space="preserve"> familiale</w:t>
      </w:r>
      <w:r w:rsidR="005E3770">
        <w:rPr>
          <w:rFonts w:ascii="Times New Roman" w:hAnsi="Times New Roman" w:cs="Times New Roman"/>
          <w:sz w:val="20"/>
          <w:szCs w:val="20"/>
        </w:rPr>
        <w:t>. Ce projet propose à l’enfant d’en apprendre plus, tout en produisant certains matériaux qui exemplifie</w:t>
      </w:r>
      <w:r w:rsidR="006427B2">
        <w:rPr>
          <w:rFonts w:ascii="Times New Roman" w:hAnsi="Times New Roman" w:cs="Times New Roman"/>
          <w:sz w:val="20"/>
          <w:szCs w:val="20"/>
        </w:rPr>
        <w:t>nt</w:t>
      </w:r>
      <w:r w:rsidR="005E3770">
        <w:rPr>
          <w:rFonts w:ascii="Times New Roman" w:hAnsi="Times New Roman" w:cs="Times New Roman"/>
          <w:sz w:val="20"/>
          <w:szCs w:val="20"/>
        </w:rPr>
        <w:t xml:space="preserve"> cette histoire. En tant qu’acteur principal de cette production de savoir</w:t>
      </w:r>
      <w:r w:rsidR="00397E0D">
        <w:rPr>
          <w:rFonts w:ascii="Times New Roman" w:hAnsi="Times New Roman" w:cs="Times New Roman"/>
          <w:sz w:val="20"/>
          <w:szCs w:val="20"/>
        </w:rPr>
        <w:t>s</w:t>
      </w:r>
      <w:r w:rsidR="006427B2">
        <w:rPr>
          <w:rFonts w:ascii="Times New Roman" w:hAnsi="Times New Roman" w:cs="Times New Roman"/>
          <w:sz w:val="20"/>
          <w:szCs w:val="20"/>
        </w:rPr>
        <w:t>,</w:t>
      </w:r>
      <w:r w:rsidR="005E3770">
        <w:rPr>
          <w:rFonts w:ascii="Times New Roman" w:hAnsi="Times New Roman" w:cs="Times New Roman"/>
          <w:sz w:val="20"/>
          <w:szCs w:val="20"/>
        </w:rPr>
        <w:t xml:space="preserve"> l’enfant pourrait s’approprier </w:t>
      </w:r>
      <w:r w:rsidR="006427B2">
        <w:rPr>
          <w:rFonts w:ascii="Times New Roman" w:hAnsi="Times New Roman" w:cs="Times New Roman"/>
          <w:sz w:val="20"/>
          <w:szCs w:val="20"/>
        </w:rPr>
        <w:t xml:space="preserve">son </w:t>
      </w:r>
      <w:r w:rsidR="005E3770">
        <w:rPr>
          <w:rFonts w:ascii="Times New Roman" w:hAnsi="Times New Roman" w:cs="Times New Roman"/>
          <w:sz w:val="20"/>
          <w:szCs w:val="20"/>
        </w:rPr>
        <w:t>histoire, et la présent</w:t>
      </w:r>
      <w:r w:rsidR="00397E0D">
        <w:rPr>
          <w:rFonts w:ascii="Times New Roman" w:hAnsi="Times New Roman" w:cs="Times New Roman"/>
          <w:sz w:val="20"/>
          <w:szCs w:val="20"/>
        </w:rPr>
        <w:t>er</w:t>
      </w:r>
      <w:r w:rsidR="005E3770">
        <w:rPr>
          <w:rFonts w:ascii="Times New Roman" w:hAnsi="Times New Roman" w:cs="Times New Roman"/>
          <w:sz w:val="20"/>
          <w:szCs w:val="20"/>
        </w:rPr>
        <w:t xml:space="preserve"> à </w:t>
      </w:r>
      <w:r w:rsidR="00397E0D">
        <w:rPr>
          <w:rFonts w:ascii="Times New Roman" w:hAnsi="Times New Roman" w:cs="Times New Roman"/>
          <w:sz w:val="20"/>
          <w:szCs w:val="20"/>
        </w:rPr>
        <w:t>s</w:t>
      </w:r>
      <w:r w:rsidR="005E3770">
        <w:rPr>
          <w:rFonts w:ascii="Times New Roman" w:hAnsi="Times New Roman" w:cs="Times New Roman"/>
          <w:sz w:val="20"/>
          <w:szCs w:val="20"/>
        </w:rPr>
        <w:t xml:space="preserve">es pairs à sa manière. </w:t>
      </w:r>
      <w:r w:rsidR="001C754D">
        <w:rPr>
          <w:rFonts w:ascii="Times New Roman" w:hAnsi="Times New Roman" w:cs="Times New Roman"/>
          <w:sz w:val="20"/>
          <w:szCs w:val="20"/>
        </w:rPr>
        <w:t>À travers des échanges, les enfants en apprendraient plus sur la complexité familiale et culturelle de chacun et serai</w:t>
      </w:r>
      <w:r w:rsidR="00397E0D">
        <w:rPr>
          <w:rFonts w:ascii="Times New Roman" w:hAnsi="Times New Roman" w:cs="Times New Roman"/>
          <w:sz w:val="20"/>
          <w:szCs w:val="20"/>
        </w:rPr>
        <w:t>en</w:t>
      </w:r>
      <w:r w:rsidR="001C754D">
        <w:rPr>
          <w:rFonts w:ascii="Times New Roman" w:hAnsi="Times New Roman" w:cs="Times New Roman"/>
          <w:sz w:val="20"/>
          <w:szCs w:val="20"/>
        </w:rPr>
        <w:t>t maître</w:t>
      </w:r>
      <w:r w:rsidR="00397E0D">
        <w:rPr>
          <w:rFonts w:ascii="Times New Roman" w:hAnsi="Times New Roman" w:cs="Times New Roman"/>
          <w:sz w:val="20"/>
          <w:szCs w:val="20"/>
        </w:rPr>
        <w:t>s</w:t>
      </w:r>
      <w:r w:rsidR="001C754D">
        <w:rPr>
          <w:rFonts w:ascii="Times New Roman" w:hAnsi="Times New Roman" w:cs="Times New Roman"/>
          <w:sz w:val="20"/>
          <w:szCs w:val="20"/>
        </w:rPr>
        <w:t xml:space="preserve"> des éléments qu’ils voudrai</w:t>
      </w:r>
      <w:r w:rsidR="006427B2">
        <w:rPr>
          <w:rFonts w:ascii="Times New Roman" w:hAnsi="Times New Roman" w:cs="Times New Roman"/>
          <w:sz w:val="20"/>
          <w:szCs w:val="20"/>
        </w:rPr>
        <w:t>en</w:t>
      </w:r>
      <w:r w:rsidR="001C754D">
        <w:rPr>
          <w:rFonts w:ascii="Times New Roman" w:hAnsi="Times New Roman" w:cs="Times New Roman"/>
          <w:sz w:val="20"/>
          <w:szCs w:val="20"/>
        </w:rPr>
        <w:t>t partag</w:t>
      </w:r>
      <w:r w:rsidR="006427B2">
        <w:rPr>
          <w:rFonts w:ascii="Times New Roman" w:hAnsi="Times New Roman" w:cs="Times New Roman"/>
          <w:sz w:val="20"/>
          <w:szCs w:val="20"/>
        </w:rPr>
        <w:t>er</w:t>
      </w:r>
      <w:r w:rsidR="001C754D">
        <w:rPr>
          <w:rFonts w:ascii="Times New Roman" w:hAnsi="Times New Roman" w:cs="Times New Roman"/>
          <w:sz w:val="20"/>
          <w:szCs w:val="20"/>
        </w:rPr>
        <w:t>. Je pense qu’un respect de l’intimité pour ceux qui le désire est nécessaire. Il est envisageable que</w:t>
      </w:r>
      <w:r w:rsidR="00397E0D">
        <w:rPr>
          <w:rFonts w:ascii="Times New Roman" w:hAnsi="Times New Roman" w:cs="Times New Roman"/>
          <w:sz w:val="20"/>
          <w:szCs w:val="20"/>
        </w:rPr>
        <w:t>,</w:t>
      </w:r>
      <w:r w:rsidR="001C754D">
        <w:rPr>
          <w:rFonts w:ascii="Times New Roman" w:hAnsi="Times New Roman" w:cs="Times New Roman"/>
          <w:sz w:val="20"/>
          <w:szCs w:val="20"/>
        </w:rPr>
        <w:t xml:space="preserve"> grâce à ces partages</w:t>
      </w:r>
      <w:r w:rsidR="00397E0D">
        <w:rPr>
          <w:rFonts w:ascii="Times New Roman" w:hAnsi="Times New Roman" w:cs="Times New Roman"/>
          <w:sz w:val="20"/>
          <w:szCs w:val="20"/>
        </w:rPr>
        <w:t>,</w:t>
      </w:r>
      <w:r w:rsidR="001C754D">
        <w:rPr>
          <w:rFonts w:ascii="Times New Roman" w:hAnsi="Times New Roman" w:cs="Times New Roman"/>
          <w:sz w:val="20"/>
          <w:szCs w:val="20"/>
        </w:rPr>
        <w:t xml:space="preserve"> l’enfant</w:t>
      </w:r>
      <w:r w:rsidR="001A7A03">
        <w:rPr>
          <w:rFonts w:ascii="Times New Roman" w:hAnsi="Times New Roman" w:cs="Times New Roman"/>
          <w:sz w:val="20"/>
          <w:szCs w:val="20"/>
        </w:rPr>
        <w:t xml:space="preserve"> ait</w:t>
      </w:r>
      <w:r w:rsidR="001C754D">
        <w:rPr>
          <w:rFonts w:ascii="Times New Roman" w:hAnsi="Times New Roman" w:cs="Times New Roman"/>
          <w:sz w:val="20"/>
          <w:szCs w:val="20"/>
        </w:rPr>
        <w:t xml:space="preserve"> un plus grand pouvoir d’action sur la manière dont il se présente lui et son histoire familiale à </w:t>
      </w:r>
      <w:r w:rsidR="00397E0D">
        <w:rPr>
          <w:rFonts w:ascii="Times New Roman" w:hAnsi="Times New Roman" w:cs="Times New Roman"/>
          <w:sz w:val="20"/>
          <w:szCs w:val="20"/>
        </w:rPr>
        <w:t>s</w:t>
      </w:r>
      <w:r w:rsidR="001C754D">
        <w:rPr>
          <w:rFonts w:ascii="Times New Roman" w:hAnsi="Times New Roman" w:cs="Times New Roman"/>
          <w:sz w:val="20"/>
          <w:szCs w:val="20"/>
        </w:rPr>
        <w:t>es camarades. Ces projets pourr</w:t>
      </w:r>
      <w:r w:rsidR="00397E0D">
        <w:rPr>
          <w:rFonts w:ascii="Times New Roman" w:hAnsi="Times New Roman" w:cs="Times New Roman"/>
          <w:sz w:val="20"/>
          <w:szCs w:val="20"/>
        </w:rPr>
        <w:t>aie</w:t>
      </w:r>
      <w:r w:rsidR="001C754D">
        <w:rPr>
          <w:rFonts w:ascii="Times New Roman" w:hAnsi="Times New Roman" w:cs="Times New Roman"/>
          <w:sz w:val="20"/>
          <w:szCs w:val="20"/>
        </w:rPr>
        <w:t>nt peut-être souligner la complexité culturelle et l’histoire singulière de chaque famille</w:t>
      </w:r>
      <w:r w:rsidR="00397E0D">
        <w:rPr>
          <w:rFonts w:ascii="Times New Roman" w:hAnsi="Times New Roman" w:cs="Times New Roman"/>
          <w:sz w:val="20"/>
          <w:szCs w:val="20"/>
        </w:rPr>
        <w:t xml:space="preserve"> en déconstruisant les stéréotypes tant négatifs que « positifs ».</w:t>
      </w:r>
    </w:p>
    <w:p w14:paraId="4C8F0AA8" w14:textId="186D0672" w:rsidR="008B32C3" w:rsidRDefault="008B32C3" w:rsidP="008B32C3">
      <w:pPr>
        <w:spacing w:line="360" w:lineRule="auto"/>
        <w:ind w:firstLine="708"/>
        <w:jc w:val="both"/>
        <w:rPr>
          <w:rFonts w:ascii="Times New Roman" w:hAnsi="Times New Roman" w:cs="Times New Roman"/>
          <w:sz w:val="20"/>
          <w:szCs w:val="20"/>
        </w:rPr>
      </w:pPr>
      <w:r w:rsidRPr="19338ADE">
        <w:rPr>
          <w:rFonts w:ascii="Times New Roman" w:hAnsi="Times New Roman" w:cs="Times New Roman"/>
          <w:sz w:val="20"/>
          <w:szCs w:val="20"/>
        </w:rPr>
        <w:t xml:space="preserve">Marie </w:t>
      </w:r>
      <w:proofErr w:type="spellStart"/>
      <w:r w:rsidRPr="19338ADE">
        <w:rPr>
          <w:rFonts w:ascii="Times New Roman" w:hAnsi="Times New Roman" w:cs="Times New Roman"/>
          <w:sz w:val="20"/>
          <w:szCs w:val="20"/>
        </w:rPr>
        <w:t>Montenair</w:t>
      </w:r>
      <w:proofErr w:type="spellEnd"/>
      <w:r w:rsidRPr="19338ADE">
        <w:rPr>
          <w:rFonts w:ascii="Times New Roman" w:hAnsi="Times New Roman" w:cs="Times New Roman"/>
          <w:sz w:val="20"/>
          <w:szCs w:val="20"/>
        </w:rPr>
        <w:t>, diplômée en anthropologie</w:t>
      </w:r>
      <w:r w:rsidR="00FD2557">
        <w:rPr>
          <w:rFonts w:ascii="Times New Roman" w:hAnsi="Times New Roman" w:cs="Times New Roman"/>
          <w:sz w:val="20"/>
          <w:szCs w:val="20"/>
        </w:rPr>
        <w:t xml:space="preserve"> à l’Université de Liège</w:t>
      </w:r>
    </w:p>
    <w:p w14:paraId="7F27217D" w14:textId="77777777" w:rsidR="00221379" w:rsidRDefault="00221379" w:rsidP="008B32C3">
      <w:pPr>
        <w:spacing w:line="360" w:lineRule="auto"/>
        <w:ind w:firstLine="708"/>
        <w:jc w:val="both"/>
        <w:rPr>
          <w:rFonts w:ascii="Times New Roman" w:hAnsi="Times New Roman" w:cs="Times New Roman"/>
          <w:sz w:val="20"/>
          <w:szCs w:val="20"/>
        </w:rPr>
      </w:pPr>
    </w:p>
    <w:p w14:paraId="5EE1817F" w14:textId="20D9D783" w:rsidR="00BD663F" w:rsidRDefault="00BD663F" w:rsidP="00BD663F">
      <w:pPr>
        <w:jc w:val="both"/>
        <w:rPr>
          <w:rFonts w:ascii="Times New Roman" w:hAnsi="Times New Roman" w:cs="Times New Roman"/>
          <w:sz w:val="20"/>
          <w:szCs w:val="20"/>
        </w:rPr>
      </w:pPr>
    </w:p>
    <w:p w14:paraId="4F7F40BE" w14:textId="77777777" w:rsidR="006E7316" w:rsidRDefault="007042CB" w:rsidP="00BD663F">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9C2ECFA" wp14:editId="1E932ADC">
            <wp:extent cx="2642532" cy="1761689"/>
            <wp:effectExtent l="0" t="0" r="0" b="3810"/>
            <wp:docPr id="1907074378" name="Image 1" descr="Une image contenant Visage humain, noir et blanc, personne, sour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74378" name="Image 1" descr="Une image contenant Visage humain, noir et blanc, personne, souri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4999" cy="1803334"/>
                    </a:xfrm>
                    <a:prstGeom prst="rect">
                      <a:avLst/>
                    </a:prstGeom>
                  </pic:spPr>
                </pic:pic>
              </a:graphicData>
            </a:graphic>
          </wp:inline>
        </w:drawing>
      </w:r>
      <w:r w:rsidR="006E7316">
        <w:rPr>
          <w:rFonts w:ascii="Times New Roman" w:hAnsi="Times New Roman" w:cs="Times New Roman"/>
          <w:sz w:val="20"/>
          <w:szCs w:val="20"/>
        </w:rPr>
        <w:t xml:space="preserve"> </w:t>
      </w:r>
    </w:p>
    <w:p w14:paraId="49EAF1E8" w14:textId="69D61FDB" w:rsidR="006E7316" w:rsidRDefault="006E7316" w:rsidP="00BD663F">
      <w:pPr>
        <w:jc w:val="both"/>
        <w:rPr>
          <w:rFonts w:ascii="Times New Roman" w:hAnsi="Times New Roman" w:cs="Times New Roman"/>
          <w:sz w:val="20"/>
          <w:szCs w:val="20"/>
        </w:rPr>
      </w:pPr>
      <w:r>
        <w:rPr>
          <w:rFonts w:ascii="Times New Roman" w:hAnsi="Times New Roman" w:cs="Times New Roman"/>
          <w:sz w:val="20"/>
          <w:szCs w:val="20"/>
        </w:rPr>
        <w:t xml:space="preserve">Photo issue du projet </w:t>
      </w:r>
      <w:r w:rsidRPr="5D9E9D1C">
        <w:rPr>
          <w:rFonts w:ascii="Times New Roman" w:hAnsi="Times New Roman" w:cs="Times New Roman"/>
          <w:i/>
          <w:iCs/>
          <w:sz w:val="20"/>
          <w:szCs w:val="20"/>
        </w:rPr>
        <w:t>Hāfu2Hāfu</w:t>
      </w:r>
      <w:r>
        <w:rPr>
          <w:rFonts w:ascii="Times New Roman" w:hAnsi="Times New Roman" w:cs="Times New Roman"/>
          <w:i/>
          <w:iCs/>
          <w:sz w:val="20"/>
          <w:szCs w:val="20"/>
        </w:rPr>
        <w:t>,</w:t>
      </w:r>
      <w:r>
        <w:rPr>
          <w:rFonts w:ascii="Times New Roman" w:hAnsi="Times New Roman" w:cs="Times New Roman"/>
          <w:sz w:val="20"/>
          <w:szCs w:val="20"/>
        </w:rPr>
        <w:t xml:space="preserve"> </w:t>
      </w:r>
      <w:r w:rsidRPr="006E7316">
        <w:rPr>
          <w:rFonts w:ascii="Times New Roman" w:hAnsi="Times New Roman" w:cs="Times New Roman" w:hint="eastAsia"/>
          <w:sz w:val="20"/>
          <w:szCs w:val="20"/>
        </w:rPr>
        <w:t>E</w:t>
      </w:r>
      <w:r>
        <w:rPr>
          <w:rFonts w:ascii="Times New Roman" w:hAnsi="Times New Roman" w:cs="Times New Roman"/>
          <w:sz w:val="20"/>
          <w:szCs w:val="20"/>
        </w:rPr>
        <w:t xml:space="preserve">léonore </w:t>
      </w:r>
      <w:proofErr w:type="spellStart"/>
      <w:r>
        <w:rPr>
          <w:rFonts w:ascii="Times New Roman" w:hAnsi="Times New Roman" w:cs="Times New Roman"/>
          <w:sz w:val="20"/>
          <w:szCs w:val="20"/>
        </w:rPr>
        <w:t>Komai</w:t>
      </w:r>
      <w:proofErr w:type="spellEnd"/>
      <w:r>
        <w:rPr>
          <w:rFonts w:ascii="Times New Roman" w:hAnsi="Times New Roman" w:cs="Times New Roman"/>
          <w:sz w:val="20"/>
          <w:szCs w:val="20"/>
        </w:rPr>
        <w:t xml:space="preserve"> à une mère belge et un père japonais. </w:t>
      </w:r>
      <w:r w:rsidRPr="5D9E9D1C">
        <w:rPr>
          <w:rFonts w:ascii="Times New Roman" w:hAnsi="Times New Roman" w:cs="Times New Roman"/>
          <w:i/>
          <w:iCs/>
          <w:sz w:val="20"/>
          <w:szCs w:val="20"/>
        </w:rPr>
        <w:t>Hāfu2Hāfu</w:t>
      </w:r>
      <w:r w:rsidRPr="5D9E9D1C">
        <w:rPr>
          <w:rFonts w:ascii="Times New Roman" w:hAnsi="Times New Roman" w:cs="Times New Roman"/>
          <w:sz w:val="20"/>
          <w:szCs w:val="20"/>
        </w:rPr>
        <w:t xml:space="preserve"> est un projet photographique mondial qui explore ce que signifie être </w:t>
      </w:r>
      <w:proofErr w:type="spellStart"/>
      <w:r w:rsidRPr="5D9E9D1C">
        <w:rPr>
          <w:rFonts w:ascii="Times New Roman" w:hAnsi="Times New Roman" w:cs="Times New Roman"/>
          <w:i/>
          <w:iCs/>
          <w:sz w:val="20"/>
          <w:szCs w:val="20"/>
        </w:rPr>
        <w:t>hāfu</w:t>
      </w:r>
      <w:proofErr w:type="spellEnd"/>
      <w:r w:rsidRPr="5D9E9D1C">
        <w:rPr>
          <w:rFonts w:ascii="Times New Roman" w:hAnsi="Times New Roman" w:cs="Times New Roman"/>
          <w:sz w:val="20"/>
          <w:szCs w:val="20"/>
        </w:rPr>
        <w:t xml:space="preserve"> (une personne ayant un parent japonais).</w:t>
      </w:r>
    </w:p>
    <w:p w14:paraId="5886BDD2" w14:textId="77777777" w:rsidR="006E7316" w:rsidRDefault="006E7316" w:rsidP="00BD663F">
      <w:pPr>
        <w:jc w:val="both"/>
        <w:rPr>
          <w:rFonts w:ascii="Times New Roman" w:hAnsi="Times New Roman" w:cs="Times New Roman"/>
          <w:sz w:val="20"/>
          <w:szCs w:val="20"/>
        </w:rPr>
      </w:pPr>
    </w:p>
    <w:p w14:paraId="55C1D17E" w14:textId="1801501C" w:rsidR="006E7316" w:rsidRDefault="00BD663F" w:rsidP="00BD663F">
      <w:pPr>
        <w:jc w:val="both"/>
        <w:rPr>
          <w:rFonts w:ascii="Times New Roman" w:hAnsi="Times New Roman" w:cs="Times New Roman"/>
          <w:sz w:val="20"/>
          <w:szCs w:val="20"/>
        </w:rPr>
      </w:pPr>
      <w:r w:rsidRPr="5D9E9D1C">
        <w:rPr>
          <w:rFonts w:ascii="Times New Roman" w:hAnsi="Times New Roman" w:cs="Times New Roman"/>
          <w:sz w:val="20"/>
          <w:szCs w:val="20"/>
        </w:rPr>
        <w:t>Miyazaki, T. (s.d.).</w:t>
      </w:r>
      <w:r w:rsidR="006E7316" w:rsidRPr="006E7316">
        <w:rPr>
          <w:rFonts w:hint="eastAsia"/>
        </w:rPr>
        <w:t xml:space="preserve"> </w:t>
      </w:r>
      <w:r w:rsidR="006E7316" w:rsidRPr="006E7316">
        <w:rPr>
          <w:rFonts w:ascii="Times New Roman" w:hAnsi="Times New Roman" w:cs="Times New Roman" w:hint="eastAsia"/>
          <w:sz w:val="20"/>
          <w:szCs w:val="20"/>
        </w:rPr>
        <w:t xml:space="preserve">ELÉONORE KOMAI | </w:t>
      </w:r>
      <w:r w:rsidR="006E7316" w:rsidRPr="006E7316">
        <w:rPr>
          <w:rFonts w:ascii="Times New Roman" w:hAnsi="Times New Roman" w:cs="Times New Roman" w:hint="eastAsia"/>
          <w:sz w:val="20"/>
          <w:szCs w:val="20"/>
        </w:rPr>
        <w:t>エレオノール駒井</w:t>
      </w:r>
      <w:r w:rsidR="006E7316">
        <w:rPr>
          <w:rFonts w:ascii="Times New Roman" w:hAnsi="Times New Roman" w:cs="Times New Roman" w:hint="eastAsia"/>
          <w:sz w:val="20"/>
          <w:szCs w:val="20"/>
        </w:rPr>
        <w:t>.</w:t>
      </w:r>
      <w:r w:rsidRPr="5D9E9D1C">
        <w:rPr>
          <w:rFonts w:ascii="Times New Roman" w:hAnsi="Times New Roman" w:cs="Times New Roman"/>
          <w:sz w:val="20"/>
          <w:szCs w:val="20"/>
        </w:rPr>
        <w:t xml:space="preserve"> </w:t>
      </w:r>
      <w:r w:rsidRPr="5D9E9D1C">
        <w:rPr>
          <w:rFonts w:ascii="Times New Roman" w:hAnsi="Times New Roman" w:cs="Times New Roman"/>
          <w:i/>
          <w:iCs/>
          <w:sz w:val="20"/>
          <w:szCs w:val="20"/>
        </w:rPr>
        <w:t>Hāfu2Hāfu</w:t>
      </w:r>
      <w:r w:rsidRPr="5D9E9D1C">
        <w:rPr>
          <w:rFonts w:ascii="Times New Roman" w:hAnsi="Times New Roman" w:cs="Times New Roman"/>
          <w:sz w:val="20"/>
          <w:szCs w:val="20"/>
        </w:rPr>
        <w:t xml:space="preserve">. Consulté </w:t>
      </w:r>
      <w:r w:rsidR="006E7316">
        <w:rPr>
          <w:rFonts w:ascii="Times New Roman" w:hAnsi="Times New Roman" w:cs="Times New Roman"/>
          <w:sz w:val="20"/>
          <w:szCs w:val="20"/>
        </w:rPr>
        <w:t>13</w:t>
      </w:r>
      <w:r w:rsidRPr="5D9E9D1C">
        <w:rPr>
          <w:rFonts w:ascii="Times New Roman" w:hAnsi="Times New Roman" w:cs="Times New Roman"/>
          <w:sz w:val="20"/>
          <w:szCs w:val="20"/>
        </w:rPr>
        <w:t xml:space="preserve"> décembre 2023, à </w:t>
      </w:r>
      <w:r w:rsidRPr="006E7316">
        <w:rPr>
          <w:rFonts w:ascii="Times New Roman" w:hAnsi="Times New Roman" w:cs="Times New Roman"/>
          <w:sz w:val="20"/>
          <w:szCs w:val="20"/>
        </w:rPr>
        <w:t xml:space="preserve">l’adresse </w:t>
      </w:r>
      <w:hyperlink r:id="rId12" w:history="1">
        <w:r w:rsidR="006E7316" w:rsidRPr="006E7316">
          <w:rPr>
            <w:rStyle w:val="Hipervnculo"/>
            <w:rFonts w:ascii="Times New Roman" w:hAnsi="Times New Roman" w:cs="Times New Roman"/>
            <w:color w:val="auto"/>
            <w:sz w:val="20"/>
            <w:szCs w:val="20"/>
          </w:rPr>
          <w:t>https://hafu2hafu.org/portfolio/eleonore-komai/</w:t>
        </w:r>
      </w:hyperlink>
    </w:p>
    <w:p w14:paraId="736472B7" w14:textId="77777777" w:rsidR="006E7316" w:rsidRDefault="006E7316" w:rsidP="00BD663F">
      <w:pPr>
        <w:jc w:val="both"/>
        <w:rPr>
          <w:rFonts w:ascii="Times New Roman" w:hAnsi="Times New Roman" w:cs="Times New Roman"/>
          <w:sz w:val="20"/>
          <w:szCs w:val="20"/>
        </w:rPr>
      </w:pPr>
    </w:p>
    <w:p w14:paraId="623370C0" w14:textId="77777777" w:rsidR="007D2568" w:rsidRDefault="007D2568" w:rsidP="00221379">
      <w:pPr>
        <w:spacing w:line="360" w:lineRule="auto"/>
        <w:jc w:val="both"/>
        <w:rPr>
          <w:rFonts w:ascii="Times New Roman" w:hAnsi="Times New Roman" w:cs="Times New Roman"/>
          <w:sz w:val="20"/>
          <w:szCs w:val="20"/>
        </w:rPr>
      </w:pPr>
    </w:p>
    <w:p w14:paraId="30CD2674" w14:textId="22780032" w:rsidR="00DF2BD5" w:rsidRDefault="00F97E9A" w:rsidP="00DF2BD5">
      <w:pPr>
        <w:spacing w:line="360" w:lineRule="auto"/>
        <w:jc w:val="both"/>
        <w:rPr>
          <w:rFonts w:ascii="Times New Roman" w:hAnsi="Times New Roman" w:cs="Times New Roman"/>
          <w:b/>
          <w:bCs/>
          <w:sz w:val="20"/>
          <w:szCs w:val="20"/>
        </w:rPr>
      </w:pPr>
      <w:r w:rsidRPr="5D9E9D1C">
        <w:rPr>
          <w:rFonts w:ascii="Times New Roman" w:hAnsi="Times New Roman" w:cs="Times New Roman"/>
          <w:b/>
          <w:bCs/>
          <w:sz w:val="20"/>
          <w:szCs w:val="20"/>
        </w:rPr>
        <w:t>Bibliographi</w:t>
      </w:r>
      <w:r w:rsidR="00DF2BD5" w:rsidRPr="5D9E9D1C">
        <w:rPr>
          <w:rFonts w:ascii="Times New Roman" w:hAnsi="Times New Roman" w:cs="Times New Roman"/>
          <w:b/>
          <w:bCs/>
          <w:sz w:val="20"/>
          <w:szCs w:val="20"/>
        </w:rPr>
        <w:t>e</w:t>
      </w:r>
    </w:p>
    <w:p w14:paraId="34AC3845" w14:textId="5670B7C6" w:rsidR="007740C2" w:rsidRPr="00D43B75" w:rsidRDefault="007740C2" w:rsidP="00412539">
      <w:pPr>
        <w:ind w:left="709" w:hanging="709"/>
        <w:jc w:val="both"/>
        <w:rPr>
          <w:rFonts w:ascii="Cambria Math" w:hAnsi="Cambria Math" w:cs="Cambria Math"/>
          <w:sz w:val="20"/>
          <w:szCs w:val="20"/>
        </w:rPr>
      </w:pPr>
      <w:r w:rsidRPr="00D43B75">
        <w:rPr>
          <w:rFonts w:ascii="Times New Roman" w:hAnsi="Times New Roman" w:cs="Times New Roman"/>
          <w:sz w:val="20"/>
          <w:szCs w:val="20"/>
        </w:rPr>
        <w:t xml:space="preserve">Andrews, G. (2022). Le racisme ordinaire. </w:t>
      </w:r>
      <w:r w:rsidRPr="00D43B75">
        <w:rPr>
          <w:rFonts w:ascii="Times New Roman" w:hAnsi="Times New Roman" w:cs="Times New Roman"/>
          <w:i/>
          <w:iCs/>
          <w:sz w:val="20"/>
          <w:szCs w:val="20"/>
        </w:rPr>
        <w:t>Cultivons le futur : Penser – Agir – Construire ensemble</w:t>
      </w:r>
      <w:r w:rsidR="009F6070"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8</w:t>
      </w:r>
      <w:r w:rsidRPr="00D43B75">
        <w:rPr>
          <w:rFonts w:ascii="Times New Roman" w:hAnsi="Times New Roman" w:cs="Times New Roman"/>
          <w:sz w:val="20"/>
          <w:szCs w:val="20"/>
        </w:rPr>
        <w:t>, 37</w:t>
      </w:r>
      <w:r w:rsidR="009F6070" w:rsidRPr="00D43B75">
        <w:rPr>
          <w:rFonts w:ascii="Times New Roman" w:hAnsi="Times New Roman" w:cs="Times New Roman"/>
          <w:sz w:val="20"/>
          <w:szCs w:val="20"/>
        </w:rPr>
        <w:t>–</w:t>
      </w:r>
      <w:r w:rsidRPr="00D43B75">
        <w:rPr>
          <w:rFonts w:ascii="Times New Roman" w:hAnsi="Times New Roman" w:cs="Times New Roman"/>
          <w:sz w:val="20"/>
          <w:szCs w:val="20"/>
        </w:rPr>
        <w:t>42</w:t>
      </w:r>
    </w:p>
    <w:p w14:paraId="0E54E403" w14:textId="150D09AF" w:rsidR="002926EE" w:rsidRPr="003E5905" w:rsidRDefault="002926EE" w:rsidP="00412539">
      <w:pPr>
        <w:ind w:left="709" w:hanging="709"/>
        <w:jc w:val="both"/>
        <w:rPr>
          <w:lang w:val="en-US"/>
        </w:rPr>
      </w:pPr>
      <w:r w:rsidRPr="00D43B75">
        <w:rPr>
          <w:rFonts w:ascii="Times New Roman" w:hAnsi="Times New Roman" w:cs="Times New Roman"/>
          <w:sz w:val="20"/>
          <w:szCs w:val="20"/>
        </w:rPr>
        <w:t xml:space="preserve">Bertaux, D. (2010). </w:t>
      </w:r>
      <w:r w:rsidRPr="00D43B75">
        <w:rPr>
          <w:rFonts w:ascii="Times New Roman" w:hAnsi="Times New Roman" w:cs="Times New Roman"/>
          <w:i/>
          <w:iCs/>
          <w:sz w:val="20"/>
          <w:szCs w:val="20"/>
        </w:rPr>
        <w:t>Le récit de vie</w:t>
      </w:r>
      <w:r w:rsidRPr="00D43B75">
        <w:rPr>
          <w:rFonts w:ascii="Times New Roman" w:hAnsi="Times New Roman" w:cs="Times New Roman"/>
          <w:sz w:val="20"/>
          <w:szCs w:val="20"/>
        </w:rPr>
        <w:t xml:space="preserve"> (3ème éd.). </w:t>
      </w:r>
      <w:r w:rsidRPr="003E5905">
        <w:rPr>
          <w:rFonts w:ascii="Times New Roman" w:hAnsi="Times New Roman" w:cs="Times New Roman"/>
          <w:sz w:val="20"/>
          <w:szCs w:val="20"/>
          <w:lang w:val="en-US"/>
        </w:rPr>
        <w:t>Armand Colin.</w:t>
      </w:r>
    </w:p>
    <w:p w14:paraId="0FF7E9CB" w14:textId="122BAD61" w:rsidR="00E668B8" w:rsidRPr="00D43B75" w:rsidRDefault="00E668B8" w:rsidP="00412539">
      <w:pPr>
        <w:ind w:left="709" w:hanging="709"/>
        <w:jc w:val="both"/>
        <w:rPr>
          <w:rFonts w:ascii="Times New Roman" w:hAnsi="Times New Roman" w:cs="Times New Roman"/>
          <w:sz w:val="20"/>
          <w:szCs w:val="20"/>
        </w:rPr>
      </w:pPr>
      <w:r w:rsidRPr="003E5905">
        <w:rPr>
          <w:rFonts w:ascii="Times New Roman" w:hAnsi="Times New Roman" w:cs="Times New Roman"/>
          <w:sz w:val="20"/>
          <w:szCs w:val="20"/>
          <w:lang w:val="en-US"/>
        </w:rPr>
        <w:t xml:space="preserve">Clercq, L.-L. (2020). </w:t>
      </w:r>
      <w:r w:rsidRPr="00D43B75">
        <w:rPr>
          <w:rFonts w:ascii="Times New Roman" w:hAnsi="Times New Roman" w:cs="Times New Roman"/>
          <w:sz w:val="20"/>
          <w:szCs w:val="20"/>
        </w:rPr>
        <w:t>L’identité fantasmée</w:t>
      </w:r>
      <w:r w:rsidR="00AA2698" w:rsidRPr="00D43B75">
        <w:rPr>
          <w:rFonts w:ascii="Times New Roman" w:hAnsi="Times New Roman" w:cs="Times New Roman"/>
          <w:sz w:val="20"/>
          <w:szCs w:val="20"/>
        </w:rPr>
        <w:t xml:space="preserve"> : </w:t>
      </w:r>
      <w:r w:rsidRPr="00D43B75">
        <w:rPr>
          <w:rFonts w:ascii="Times New Roman" w:hAnsi="Times New Roman" w:cs="Times New Roman"/>
          <w:sz w:val="20"/>
          <w:szCs w:val="20"/>
        </w:rPr>
        <w:t xml:space="preserve">Altérités, métissages et races au Japon. </w:t>
      </w:r>
      <w:r w:rsidRPr="00D43B75">
        <w:rPr>
          <w:rFonts w:ascii="Times New Roman" w:hAnsi="Times New Roman" w:cs="Times New Roman"/>
          <w:i/>
          <w:iCs/>
          <w:sz w:val="20"/>
          <w:szCs w:val="20"/>
        </w:rPr>
        <w:t>Communications</w:t>
      </w:r>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107</w:t>
      </w:r>
      <w:r w:rsidRPr="00D43B75">
        <w:rPr>
          <w:rFonts w:ascii="Times New Roman" w:hAnsi="Times New Roman" w:cs="Times New Roman"/>
          <w:sz w:val="20"/>
          <w:szCs w:val="20"/>
        </w:rPr>
        <w:t xml:space="preserve">(2), 205–218. </w:t>
      </w:r>
      <w:hyperlink r:id="rId13" w:history="1">
        <w:r w:rsidR="009F6070" w:rsidRPr="00D43B75">
          <w:rPr>
            <w:rStyle w:val="Hipervnculo"/>
            <w:rFonts w:ascii="Times New Roman" w:hAnsi="Times New Roman" w:cs="Times New Roman"/>
            <w:color w:val="auto"/>
            <w:sz w:val="20"/>
            <w:szCs w:val="20"/>
          </w:rPr>
          <w:t>https://doi.org/10.3917/commu.107.0205</w:t>
        </w:r>
      </w:hyperlink>
    </w:p>
    <w:p w14:paraId="538CB9BD" w14:textId="0F8166E0" w:rsidR="002926EE" w:rsidRPr="00D43B75" w:rsidRDefault="002926EE" w:rsidP="00412539">
      <w:pPr>
        <w:ind w:left="709" w:hanging="709"/>
        <w:jc w:val="both"/>
        <w:rPr>
          <w:rFonts w:ascii="Times New Roman" w:hAnsi="Times New Roman" w:cs="Times New Roman"/>
          <w:sz w:val="20"/>
          <w:szCs w:val="20"/>
        </w:rPr>
      </w:pPr>
      <w:proofErr w:type="spellStart"/>
      <w:r w:rsidRPr="00D43B75">
        <w:rPr>
          <w:rFonts w:ascii="Times New Roman" w:hAnsi="Times New Roman" w:cs="Times New Roman"/>
          <w:sz w:val="20"/>
          <w:szCs w:val="20"/>
        </w:rPr>
        <w:t>Cuche</w:t>
      </w:r>
      <w:proofErr w:type="spellEnd"/>
      <w:r w:rsidRPr="00D43B75">
        <w:rPr>
          <w:rFonts w:ascii="Times New Roman" w:hAnsi="Times New Roman" w:cs="Times New Roman"/>
          <w:sz w:val="20"/>
          <w:szCs w:val="20"/>
        </w:rPr>
        <w:t xml:space="preserve">, D. (2016). </w:t>
      </w:r>
      <w:r w:rsidRPr="00D43B75">
        <w:rPr>
          <w:rFonts w:ascii="Times New Roman" w:hAnsi="Times New Roman" w:cs="Times New Roman"/>
          <w:i/>
          <w:iCs/>
          <w:sz w:val="20"/>
          <w:szCs w:val="20"/>
        </w:rPr>
        <w:t>La notion de culture dans les sciences sociales</w:t>
      </w:r>
      <w:r w:rsidRPr="00D43B75">
        <w:rPr>
          <w:rFonts w:ascii="Times New Roman" w:hAnsi="Times New Roman" w:cs="Times New Roman"/>
          <w:sz w:val="20"/>
          <w:szCs w:val="20"/>
        </w:rPr>
        <w:t xml:space="preserve"> (5ème éd.). La Découverte.</w:t>
      </w:r>
    </w:p>
    <w:p w14:paraId="2C6234EC" w14:textId="17B8FD66" w:rsidR="00EE080F" w:rsidRDefault="00EE080F" w:rsidP="00EE080F">
      <w:pPr>
        <w:ind w:left="709" w:hanging="709"/>
        <w:jc w:val="both"/>
        <w:rPr>
          <w:rFonts w:ascii="Times New Roman" w:hAnsi="Times New Roman" w:cs="Times New Roman"/>
          <w:sz w:val="20"/>
          <w:szCs w:val="20"/>
        </w:rPr>
      </w:pPr>
      <w:r w:rsidRPr="00604891">
        <w:rPr>
          <w:rFonts w:ascii="Times New Roman" w:hAnsi="Times New Roman" w:cs="Times New Roman"/>
          <w:sz w:val="20"/>
          <w:szCs w:val="20"/>
        </w:rPr>
        <w:t xml:space="preserve">Des Racines pour Grandir. (s. d.). Consulté 27 novembre 2023, à l’adresse </w:t>
      </w:r>
      <w:hyperlink r:id="rId14" w:history="1">
        <w:r w:rsidRPr="00604891">
          <w:rPr>
            <w:rStyle w:val="Hipervnculo"/>
            <w:rFonts w:ascii="Times New Roman" w:hAnsi="Times New Roman" w:cs="Times New Roman"/>
            <w:color w:val="auto"/>
            <w:sz w:val="20"/>
            <w:szCs w:val="20"/>
          </w:rPr>
          <w:t>https://desracinespourgrandir.be/</w:t>
        </w:r>
      </w:hyperlink>
    </w:p>
    <w:p w14:paraId="6DA67BE6" w14:textId="67BF2E5B" w:rsidR="00E668B8" w:rsidRPr="003E5905" w:rsidRDefault="00E668B8" w:rsidP="00412539">
      <w:pPr>
        <w:ind w:left="709" w:hanging="709"/>
        <w:jc w:val="both"/>
        <w:rPr>
          <w:rFonts w:ascii="Times New Roman" w:hAnsi="Times New Roman" w:cs="Times New Roman"/>
          <w:sz w:val="20"/>
          <w:szCs w:val="20"/>
          <w:lang w:val="en-US"/>
        </w:rPr>
      </w:pPr>
      <w:r w:rsidRPr="00D43B75">
        <w:rPr>
          <w:rFonts w:ascii="Times New Roman" w:hAnsi="Times New Roman" w:cs="Times New Roman"/>
          <w:sz w:val="20"/>
          <w:szCs w:val="20"/>
        </w:rPr>
        <w:t>Diouf-Kamara, S. (1993). USA</w:t>
      </w:r>
      <w:r w:rsidR="009F6070" w:rsidRPr="00D43B75">
        <w:rPr>
          <w:rFonts w:ascii="Times New Roman" w:hAnsi="Times New Roman" w:cs="Times New Roman"/>
          <w:sz w:val="20"/>
          <w:szCs w:val="20"/>
        </w:rPr>
        <w:t> :</w:t>
      </w:r>
      <w:r w:rsidRPr="00D43B75">
        <w:rPr>
          <w:rFonts w:ascii="Times New Roman" w:hAnsi="Times New Roman" w:cs="Times New Roman"/>
          <w:sz w:val="20"/>
          <w:szCs w:val="20"/>
        </w:rPr>
        <w:t xml:space="preserve"> À la recherche d’une troisième voie. </w:t>
      </w:r>
      <w:r w:rsidRPr="003E5905">
        <w:rPr>
          <w:rFonts w:ascii="Times New Roman" w:hAnsi="Times New Roman" w:cs="Times New Roman"/>
          <w:i/>
          <w:iCs/>
          <w:sz w:val="20"/>
          <w:szCs w:val="20"/>
          <w:lang w:val="en-US"/>
        </w:rPr>
        <w:t>Hommes &amp; migrations</w:t>
      </w:r>
      <w:r w:rsidRPr="003E5905">
        <w:rPr>
          <w:rFonts w:ascii="Times New Roman" w:hAnsi="Times New Roman" w:cs="Times New Roman"/>
          <w:sz w:val="20"/>
          <w:szCs w:val="20"/>
          <w:lang w:val="en-US"/>
        </w:rPr>
        <w:t xml:space="preserve">, </w:t>
      </w:r>
      <w:r w:rsidRPr="003E5905">
        <w:rPr>
          <w:rFonts w:ascii="Times New Roman" w:hAnsi="Times New Roman" w:cs="Times New Roman"/>
          <w:i/>
          <w:iCs/>
          <w:sz w:val="20"/>
          <w:szCs w:val="20"/>
          <w:lang w:val="en-US"/>
        </w:rPr>
        <w:t>1161</w:t>
      </w:r>
      <w:r w:rsidRPr="003E5905">
        <w:rPr>
          <w:rFonts w:ascii="Times New Roman" w:hAnsi="Times New Roman" w:cs="Times New Roman"/>
          <w:sz w:val="20"/>
          <w:szCs w:val="20"/>
          <w:lang w:val="en-US"/>
        </w:rPr>
        <w:t xml:space="preserve">(1), 29–33. </w:t>
      </w:r>
      <w:hyperlink r:id="rId15" w:history="1">
        <w:r w:rsidR="009F6070" w:rsidRPr="003E5905">
          <w:rPr>
            <w:rStyle w:val="Hipervnculo"/>
            <w:rFonts w:ascii="Times New Roman" w:hAnsi="Times New Roman" w:cs="Times New Roman"/>
            <w:color w:val="auto"/>
            <w:sz w:val="20"/>
            <w:szCs w:val="20"/>
            <w:lang w:val="en-US"/>
          </w:rPr>
          <w:t>https://doi.org/10.3406/homig.1993.1954</w:t>
        </w:r>
      </w:hyperlink>
    </w:p>
    <w:p w14:paraId="65DEF87E" w14:textId="5CF684A5" w:rsidR="00DF2BD5" w:rsidRPr="003E5905" w:rsidRDefault="00DF2BD5" w:rsidP="00412539">
      <w:pPr>
        <w:ind w:left="709" w:hanging="709"/>
        <w:jc w:val="both"/>
        <w:rPr>
          <w:rFonts w:ascii="Times New Roman" w:hAnsi="Times New Roman" w:cs="Times New Roman"/>
          <w:sz w:val="20"/>
          <w:szCs w:val="20"/>
          <w:lang w:val="en-US"/>
        </w:rPr>
      </w:pPr>
      <w:proofErr w:type="spellStart"/>
      <w:r w:rsidRPr="003E5905">
        <w:rPr>
          <w:rFonts w:ascii="Times New Roman" w:hAnsi="Times New Roman" w:cs="Times New Roman"/>
          <w:sz w:val="20"/>
          <w:szCs w:val="20"/>
          <w:lang w:val="en-US"/>
        </w:rPr>
        <w:t>Fresnoza</w:t>
      </w:r>
      <w:proofErr w:type="spellEnd"/>
      <w:r w:rsidRPr="003E5905">
        <w:rPr>
          <w:rFonts w:ascii="Times New Roman" w:hAnsi="Times New Roman" w:cs="Times New Roman"/>
          <w:sz w:val="20"/>
          <w:szCs w:val="20"/>
          <w:lang w:val="en-US"/>
        </w:rPr>
        <w:t>-Flot, A. (2019). Othering mechanisms and multiple positionings</w:t>
      </w:r>
      <w:r w:rsidR="009F6070" w:rsidRPr="003E5905">
        <w:rPr>
          <w:rFonts w:ascii="Times New Roman" w:hAnsi="Times New Roman" w:cs="Times New Roman"/>
          <w:sz w:val="20"/>
          <w:szCs w:val="20"/>
          <w:lang w:val="en-US"/>
        </w:rPr>
        <w:t>:</w:t>
      </w:r>
      <w:r w:rsidRPr="003E5905">
        <w:rPr>
          <w:rFonts w:ascii="Times New Roman" w:hAnsi="Times New Roman" w:cs="Times New Roman"/>
          <w:sz w:val="20"/>
          <w:szCs w:val="20"/>
          <w:lang w:val="en-US"/>
        </w:rPr>
        <w:t xml:space="preserve"> Children of Thai-Belgian couples as viewed in Thailand and Belgium. </w:t>
      </w:r>
      <w:proofErr w:type="spellStart"/>
      <w:r w:rsidRPr="003E5905">
        <w:rPr>
          <w:rFonts w:ascii="Times New Roman" w:hAnsi="Times New Roman" w:cs="Times New Roman"/>
          <w:i/>
          <w:iCs/>
          <w:sz w:val="20"/>
          <w:szCs w:val="20"/>
          <w:lang w:val="en-US"/>
        </w:rPr>
        <w:t>Civilisations</w:t>
      </w:r>
      <w:proofErr w:type="spellEnd"/>
      <w:r w:rsidRPr="003E5905">
        <w:rPr>
          <w:rFonts w:ascii="Times New Roman" w:hAnsi="Times New Roman" w:cs="Times New Roman"/>
          <w:sz w:val="20"/>
          <w:szCs w:val="20"/>
          <w:lang w:val="en-US"/>
        </w:rPr>
        <w:t xml:space="preserve">, </w:t>
      </w:r>
      <w:r w:rsidRPr="003E5905">
        <w:rPr>
          <w:rFonts w:ascii="Times New Roman" w:hAnsi="Times New Roman" w:cs="Times New Roman"/>
          <w:i/>
          <w:iCs/>
          <w:sz w:val="20"/>
          <w:szCs w:val="20"/>
          <w:lang w:val="en-US"/>
        </w:rPr>
        <w:t>68</w:t>
      </w:r>
      <w:r w:rsidRPr="003E5905">
        <w:rPr>
          <w:rFonts w:ascii="Times New Roman" w:hAnsi="Times New Roman" w:cs="Times New Roman"/>
          <w:sz w:val="20"/>
          <w:szCs w:val="20"/>
          <w:lang w:val="en-US"/>
        </w:rPr>
        <w:t>, 139</w:t>
      </w:r>
      <w:r w:rsidR="009F6070" w:rsidRPr="003E5905">
        <w:rPr>
          <w:rFonts w:ascii="Times New Roman" w:hAnsi="Times New Roman" w:cs="Times New Roman"/>
          <w:sz w:val="20"/>
          <w:szCs w:val="20"/>
          <w:lang w:val="en-US"/>
        </w:rPr>
        <w:t>–</w:t>
      </w:r>
      <w:r w:rsidRPr="003E5905">
        <w:rPr>
          <w:rFonts w:ascii="Times New Roman" w:hAnsi="Times New Roman" w:cs="Times New Roman"/>
          <w:sz w:val="20"/>
          <w:szCs w:val="20"/>
          <w:lang w:val="en-US"/>
        </w:rPr>
        <w:t xml:space="preserve">161. </w:t>
      </w:r>
      <w:hyperlink r:id="rId16" w:history="1">
        <w:r w:rsidRPr="003E5905">
          <w:rPr>
            <w:rStyle w:val="Hipervnculo"/>
            <w:rFonts w:ascii="Times New Roman" w:hAnsi="Times New Roman" w:cs="Times New Roman"/>
            <w:color w:val="auto"/>
            <w:sz w:val="20"/>
            <w:szCs w:val="20"/>
            <w:lang w:val="en-US"/>
          </w:rPr>
          <w:t>https://doi.org/10.4000/civilisations.5542</w:t>
        </w:r>
      </w:hyperlink>
    </w:p>
    <w:p w14:paraId="386C7880" w14:textId="70F6ABD6" w:rsidR="002926EE" w:rsidRPr="00D43B75" w:rsidRDefault="002926EE" w:rsidP="00412539">
      <w:pPr>
        <w:ind w:left="709" w:hanging="709"/>
        <w:jc w:val="both"/>
        <w:rPr>
          <w:rFonts w:ascii="Times New Roman" w:hAnsi="Times New Roman" w:cs="Times New Roman"/>
          <w:sz w:val="20"/>
          <w:szCs w:val="20"/>
        </w:rPr>
      </w:pPr>
      <w:proofErr w:type="spellStart"/>
      <w:r w:rsidRPr="003E5905">
        <w:rPr>
          <w:rFonts w:ascii="Times New Roman" w:hAnsi="Times New Roman" w:cs="Times New Roman"/>
          <w:sz w:val="20"/>
          <w:szCs w:val="20"/>
          <w:lang w:val="en-US"/>
        </w:rPr>
        <w:t>Fresnoza</w:t>
      </w:r>
      <w:proofErr w:type="spellEnd"/>
      <w:r w:rsidRPr="003E5905">
        <w:rPr>
          <w:rFonts w:ascii="Times New Roman" w:hAnsi="Times New Roman" w:cs="Times New Roman"/>
          <w:sz w:val="20"/>
          <w:szCs w:val="20"/>
          <w:lang w:val="en-US"/>
        </w:rPr>
        <w:t xml:space="preserve">-Flot, A. (2022). Homestay, Sleepover, and Commensality: Three Intimate Methods in the Study of “Mixed” Families. </w:t>
      </w:r>
      <w:proofErr w:type="spellStart"/>
      <w:r w:rsidRPr="00D43B75">
        <w:rPr>
          <w:rFonts w:ascii="Times New Roman" w:hAnsi="Times New Roman" w:cs="Times New Roman"/>
          <w:i/>
          <w:iCs/>
          <w:sz w:val="20"/>
          <w:szCs w:val="20"/>
        </w:rPr>
        <w:t>Genealogy</w:t>
      </w:r>
      <w:proofErr w:type="spellEnd"/>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6</w:t>
      </w:r>
      <w:r w:rsidRPr="00D43B75">
        <w:rPr>
          <w:rFonts w:ascii="Times New Roman" w:hAnsi="Times New Roman" w:cs="Times New Roman"/>
          <w:sz w:val="20"/>
          <w:szCs w:val="20"/>
        </w:rPr>
        <w:t xml:space="preserve">(2), 34, [en ligne, consulté le 21/09/2022]. </w:t>
      </w:r>
      <w:hyperlink r:id="rId17" w:history="1">
        <w:r w:rsidR="00E668B8" w:rsidRPr="00D43B75">
          <w:rPr>
            <w:rStyle w:val="Hipervnculo"/>
            <w:rFonts w:ascii="Times New Roman" w:hAnsi="Times New Roman" w:cs="Times New Roman"/>
            <w:color w:val="auto"/>
            <w:sz w:val="20"/>
            <w:szCs w:val="20"/>
          </w:rPr>
          <w:t>https://doi.org/10.3390/genealogy6020034</w:t>
        </w:r>
      </w:hyperlink>
    </w:p>
    <w:p w14:paraId="359584BF" w14:textId="52F5DF6B" w:rsidR="007B6D30" w:rsidRDefault="00E668B8" w:rsidP="007B6D30">
      <w:pPr>
        <w:ind w:left="709" w:hanging="709"/>
        <w:jc w:val="both"/>
        <w:rPr>
          <w:rFonts w:ascii="Times New Roman" w:hAnsi="Times New Roman" w:cs="Times New Roman"/>
          <w:sz w:val="20"/>
          <w:szCs w:val="20"/>
          <w:lang w:val="es-419"/>
        </w:rPr>
      </w:pPr>
      <w:r w:rsidRPr="00D43B75">
        <w:rPr>
          <w:rFonts w:ascii="Times New Roman" w:hAnsi="Times New Roman" w:cs="Times New Roman"/>
          <w:sz w:val="20"/>
          <w:szCs w:val="20"/>
        </w:rPr>
        <w:t xml:space="preserve">Godelier, M. (2007). </w:t>
      </w:r>
      <w:r w:rsidRPr="00D43B75">
        <w:rPr>
          <w:rFonts w:ascii="Times New Roman" w:hAnsi="Times New Roman" w:cs="Times New Roman"/>
          <w:i/>
          <w:iCs/>
          <w:sz w:val="20"/>
          <w:szCs w:val="20"/>
        </w:rPr>
        <w:t>Au fondement des sociétés humaines</w:t>
      </w:r>
      <w:r w:rsidR="00D43B75" w:rsidRPr="00D43B75">
        <w:rPr>
          <w:rFonts w:ascii="Times New Roman" w:hAnsi="Times New Roman" w:cs="Times New Roman"/>
          <w:i/>
          <w:iCs/>
          <w:sz w:val="20"/>
          <w:szCs w:val="20"/>
        </w:rPr>
        <w:t> :</w:t>
      </w:r>
      <w:r w:rsidRPr="00D43B75">
        <w:rPr>
          <w:rFonts w:ascii="Times New Roman" w:hAnsi="Times New Roman" w:cs="Times New Roman"/>
          <w:i/>
          <w:iCs/>
          <w:sz w:val="20"/>
          <w:szCs w:val="20"/>
        </w:rPr>
        <w:t xml:space="preserve"> ce que nous apprend l’anthropologie</w:t>
      </w:r>
      <w:r w:rsidRPr="00D43B75">
        <w:rPr>
          <w:rFonts w:ascii="Times New Roman" w:hAnsi="Times New Roman" w:cs="Times New Roman"/>
          <w:sz w:val="20"/>
          <w:szCs w:val="20"/>
        </w:rPr>
        <w:t xml:space="preserve">. </w:t>
      </w:r>
      <w:proofErr w:type="spellStart"/>
      <w:r w:rsidRPr="003E5905">
        <w:rPr>
          <w:rFonts w:ascii="Times New Roman" w:hAnsi="Times New Roman" w:cs="Times New Roman"/>
          <w:sz w:val="20"/>
          <w:szCs w:val="20"/>
          <w:lang w:val="es-419"/>
        </w:rPr>
        <w:t>Albin</w:t>
      </w:r>
      <w:proofErr w:type="spellEnd"/>
      <w:r w:rsidR="004929BB" w:rsidRPr="003E5905">
        <w:rPr>
          <w:rFonts w:ascii="Times New Roman" w:hAnsi="Times New Roman" w:cs="Times New Roman"/>
          <w:sz w:val="20"/>
          <w:szCs w:val="20"/>
          <w:lang w:val="es-419"/>
        </w:rPr>
        <w:t xml:space="preserve"> </w:t>
      </w:r>
      <w:r w:rsidRPr="003E5905">
        <w:rPr>
          <w:rFonts w:ascii="Times New Roman" w:hAnsi="Times New Roman" w:cs="Times New Roman"/>
          <w:sz w:val="20"/>
          <w:szCs w:val="20"/>
          <w:lang w:val="es-419"/>
        </w:rPr>
        <w:t>Michel.</w:t>
      </w:r>
    </w:p>
    <w:p w14:paraId="0C5377E3" w14:textId="77777777" w:rsidR="00087300" w:rsidRPr="00D43B75" w:rsidRDefault="00087300" w:rsidP="00087300">
      <w:pPr>
        <w:ind w:left="709" w:hanging="709"/>
        <w:jc w:val="both"/>
        <w:rPr>
          <w:rFonts w:ascii="Times New Roman" w:hAnsi="Times New Roman" w:cs="Times New Roman"/>
          <w:sz w:val="20"/>
          <w:szCs w:val="20"/>
        </w:rPr>
      </w:pPr>
      <w:r w:rsidRPr="00D43B75">
        <w:rPr>
          <w:rFonts w:ascii="Times New Roman" w:hAnsi="Times New Roman" w:cs="Times New Roman"/>
          <w:sz w:val="20"/>
          <w:szCs w:val="20"/>
        </w:rPr>
        <w:t xml:space="preserve">Jamin, J. (2016). Racisme ordinaire : Entre préjugés, stéréotypes et boucs émissaires. </w:t>
      </w:r>
      <w:proofErr w:type="spellStart"/>
      <w:r w:rsidRPr="00D43B75">
        <w:rPr>
          <w:rFonts w:ascii="Times New Roman" w:hAnsi="Times New Roman" w:cs="Times New Roman"/>
          <w:i/>
          <w:iCs/>
          <w:sz w:val="20"/>
          <w:szCs w:val="20"/>
        </w:rPr>
        <w:t>Salut&amp;Fraternité</w:t>
      </w:r>
      <w:proofErr w:type="spellEnd"/>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94</w:t>
      </w:r>
      <w:r w:rsidRPr="00D43B75">
        <w:rPr>
          <w:rFonts w:ascii="Times New Roman" w:hAnsi="Times New Roman" w:cs="Times New Roman"/>
          <w:sz w:val="20"/>
          <w:szCs w:val="20"/>
        </w:rPr>
        <w:t xml:space="preserve"> Centre d’Action Laïque de la Province de Liège. Consulté 27 novembre 2023, à l’adresse </w:t>
      </w:r>
      <w:hyperlink r:id="rId18" w:history="1">
        <w:r w:rsidRPr="00D43B75">
          <w:rPr>
            <w:rStyle w:val="Hipervnculo"/>
            <w:rFonts w:ascii="Times New Roman" w:hAnsi="Times New Roman" w:cs="Times New Roman"/>
            <w:color w:val="auto"/>
            <w:sz w:val="20"/>
            <w:szCs w:val="20"/>
          </w:rPr>
          <w:t>https://www.calliege.be/salut-fraternite/94/racisme-ordinaire-entre-prejuges-stereotypes-et-boucs-emissaires/</w:t>
        </w:r>
      </w:hyperlink>
    </w:p>
    <w:p w14:paraId="6A9CA8F3" w14:textId="551C3120" w:rsidR="002926EE" w:rsidRPr="003E5905" w:rsidRDefault="002926EE" w:rsidP="00412539">
      <w:pPr>
        <w:ind w:left="709" w:hanging="709"/>
        <w:jc w:val="both"/>
        <w:rPr>
          <w:rStyle w:val="Hipervnculo"/>
          <w:rFonts w:ascii="Times New Roman" w:hAnsi="Times New Roman" w:cs="Times New Roman"/>
          <w:color w:val="auto"/>
          <w:sz w:val="20"/>
          <w:szCs w:val="20"/>
          <w:lang w:val="en-US"/>
        </w:rPr>
      </w:pPr>
      <w:proofErr w:type="spellStart"/>
      <w:r w:rsidRPr="003E5905">
        <w:rPr>
          <w:rFonts w:ascii="Times New Roman" w:hAnsi="Times New Roman" w:cs="Times New Roman"/>
          <w:sz w:val="20"/>
          <w:szCs w:val="20"/>
          <w:lang w:val="es-419"/>
        </w:rPr>
        <w:t>Miyata</w:t>
      </w:r>
      <w:proofErr w:type="spellEnd"/>
      <w:r w:rsidRPr="003E5905">
        <w:rPr>
          <w:rFonts w:ascii="Times New Roman" w:hAnsi="Times New Roman" w:cs="Times New Roman"/>
          <w:sz w:val="20"/>
          <w:szCs w:val="20"/>
          <w:lang w:val="es-419"/>
        </w:rPr>
        <w:t xml:space="preserve">, K. S., Moro, M. R., &amp; Feldman, M. (2019). </w:t>
      </w:r>
      <w:r w:rsidRPr="00D43B75">
        <w:rPr>
          <w:rFonts w:ascii="Times New Roman" w:hAnsi="Times New Roman" w:cs="Times New Roman"/>
          <w:sz w:val="20"/>
          <w:szCs w:val="20"/>
        </w:rPr>
        <w:t>Le métissage franco-japonais</w:t>
      </w:r>
      <w:r w:rsidR="00D43B75" w:rsidRPr="00D43B75">
        <w:rPr>
          <w:rFonts w:ascii="Times New Roman" w:hAnsi="Times New Roman" w:cs="Times New Roman"/>
          <w:sz w:val="20"/>
          <w:szCs w:val="20"/>
        </w:rPr>
        <w:t> :</w:t>
      </w:r>
      <w:r w:rsidRPr="00D43B75">
        <w:rPr>
          <w:rFonts w:ascii="Times New Roman" w:hAnsi="Times New Roman" w:cs="Times New Roman"/>
          <w:sz w:val="20"/>
          <w:szCs w:val="20"/>
        </w:rPr>
        <w:t xml:space="preserve"> Originalités, spécificités</w:t>
      </w:r>
      <w:r w:rsidR="00D43B75" w:rsidRPr="00D43B75">
        <w:rPr>
          <w:rFonts w:ascii="Times New Roman" w:hAnsi="Times New Roman" w:cs="Times New Roman"/>
          <w:sz w:val="20"/>
          <w:szCs w:val="20"/>
        </w:rPr>
        <w:t xml:space="preserve"> ?, </w:t>
      </w:r>
      <w:r w:rsidRPr="00D43B75">
        <w:rPr>
          <w:rFonts w:ascii="Times New Roman" w:hAnsi="Times New Roman" w:cs="Times New Roman"/>
          <w:i/>
          <w:iCs/>
          <w:sz w:val="20"/>
          <w:szCs w:val="20"/>
        </w:rPr>
        <w:t>L’Autre</w:t>
      </w:r>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20</w:t>
      </w:r>
      <w:r w:rsidRPr="00D43B75">
        <w:rPr>
          <w:rFonts w:ascii="Times New Roman" w:hAnsi="Times New Roman" w:cs="Times New Roman"/>
          <w:sz w:val="20"/>
          <w:szCs w:val="20"/>
        </w:rPr>
        <w:t>(1), 62</w:t>
      </w:r>
      <w:r w:rsidR="00D43B75" w:rsidRPr="00D43B75">
        <w:rPr>
          <w:rFonts w:ascii="Times New Roman" w:hAnsi="Times New Roman" w:cs="Times New Roman"/>
          <w:sz w:val="20"/>
          <w:szCs w:val="20"/>
        </w:rPr>
        <w:t>–</w:t>
      </w:r>
      <w:r w:rsidRPr="00D43B75">
        <w:rPr>
          <w:rFonts w:ascii="Times New Roman" w:hAnsi="Times New Roman" w:cs="Times New Roman"/>
          <w:sz w:val="20"/>
          <w:szCs w:val="20"/>
        </w:rPr>
        <w:t xml:space="preserve">70. </w:t>
      </w:r>
      <w:hyperlink r:id="rId19" w:history="1">
        <w:r w:rsidR="00E668B8" w:rsidRPr="003E5905">
          <w:rPr>
            <w:rStyle w:val="Hipervnculo"/>
            <w:rFonts w:ascii="Times New Roman" w:hAnsi="Times New Roman" w:cs="Times New Roman"/>
            <w:color w:val="auto"/>
            <w:sz w:val="20"/>
            <w:szCs w:val="20"/>
            <w:lang w:val="en-US"/>
          </w:rPr>
          <w:t>https://doi.org/10.3917/lautr.058.0062</w:t>
        </w:r>
      </w:hyperlink>
    </w:p>
    <w:p w14:paraId="422A0862" w14:textId="37EDA2A9" w:rsidR="007B6D30" w:rsidRPr="00D43B75" w:rsidRDefault="007B6D30" w:rsidP="00412539">
      <w:pPr>
        <w:ind w:left="709" w:hanging="709"/>
        <w:jc w:val="both"/>
        <w:rPr>
          <w:rFonts w:ascii="Times New Roman" w:hAnsi="Times New Roman" w:cs="Times New Roman"/>
          <w:sz w:val="20"/>
          <w:szCs w:val="20"/>
        </w:rPr>
      </w:pPr>
      <w:r w:rsidRPr="003E5905">
        <w:rPr>
          <w:rFonts w:ascii="Times New Roman" w:hAnsi="Times New Roman" w:cs="Times New Roman"/>
          <w:sz w:val="20"/>
          <w:szCs w:val="20"/>
          <w:lang w:val="en-US"/>
        </w:rPr>
        <w:t xml:space="preserve">Morris, M. (2012). </w:t>
      </w:r>
      <w:r w:rsidRPr="003E5905">
        <w:rPr>
          <w:rFonts w:ascii="Times New Roman" w:hAnsi="Times New Roman" w:cs="Times New Roman"/>
          <w:i/>
          <w:iCs/>
          <w:sz w:val="20"/>
          <w:szCs w:val="20"/>
          <w:lang w:val="en-US"/>
        </w:rPr>
        <w:t>Concise dictionary of social and cultural anthropology</w:t>
      </w:r>
      <w:r w:rsidRPr="003E5905">
        <w:rPr>
          <w:rFonts w:ascii="Times New Roman" w:hAnsi="Times New Roman" w:cs="Times New Roman"/>
          <w:sz w:val="20"/>
          <w:szCs w:val="20"/>
          <w:lang w:val="en-US"/>
        </w:rPr>
        <w:t xml:space="preserve">. </w:t>
      </w:r>
      <w:proofErr w:type="spellStart"/>
      <w:r w:rsidRPr="007B6D30">
        <w:rPr>
          <w:rFonts w:ascii="Times New Roman" w:hAnsi="Times New Roman" w:cs="Times New Roman"/>
          <w:sz w:val="20"/>
          <w:szCs w:val="20"/>
        </w:rPr>
        <w:t>Wiley</w:t>
      </w:r>
      <w:proofErr w:type="spellEnd"/>
      <w:r w:rsidRPr="007B6D30">
        <w:rPr>
          <w:rFonts w:ascii="Times New Roman" w:hAnsi="Times New Roman" w:cs="Times New Roman"/>
          <w:sz w:val="20"/>
          <w:szCs w:val="20"/>
        </w:rPr>
        <w:t>-Blackwell.</w:t>
      </w:r>
    </w:p>
    <w:p w14:paraId="2AE4EEE2" w14:textId="2A05538C" w:rsidR="00F85AE3" w:rsidRPr="00F85AE3" w:rsidRDefault="00F85AE3" w:rsidP="00F85AE3">
      <w:pPr>
        <w:ind w:left="709" w:hanging="709"/>
        <w:jc w:val="both"/>
        <w:rPr>
          <w:rFonts w:ascii="Times New Roman" w:hAnsi="Times New Roman" w:cs="Times New Roman"/>
          <w:sz w:val="20"/>
          <w:szCs w:val="20"/>
        </w:rPr>
      </w:pPr>
      <w:r>
        <w:rPr>
          <w:rFonts w:ascii="Times New Roman" w:hAnsi="Times New Roman" w:cs="Times New Roman"/>
          <w:sz w:val="20"/>
          <w:szCs w:val="20"/>
        </w:rPr>
        <w:t xml:space="preserve">Le Monde. (2017). </w:t>
      </w:r>
      <w:r w:rsidRPr="00F85AE3">
        <w:rPr>
          <w:rFonts w:ascii="Times New Roman" w:hAnsi="Times New Roman" w:cs="Times New Roman"/>
          <w:i/>
          <w:iCs/>
          <w:sz w:val="20"/>
          <w:szCs w:val="20"/>
        </w:rPr>
        <w:t xml:space="preserve">Un an après sa mort, hommage à Zhang </w:t>
      </w:r>
      <w:proofErr w:type="spellStart"/>
      <w:r w:rsidRPr="00F85AE3">
        <w:rPr>
          <w:rFonts w:ascii="Times New Roman" w:hAnsi="Times New Roman" w:cs="Times New Roman"/>
          <w:i/>
          <w:iCs/>
          <w:sz w:val="20"/>
          <w:szCs w:val="20"/>
        </w:rPr>
        <w:t>Chaolin</w:t>
      </w:r>
      <w:proofErr w:type="spellEnd"/>
      <w:r w:rsidRPr="00F85AE3">
        <w:rPr>
          <w:rFonts w:ascii="Times New Roman" w:hAnsi="Times New Roman" w:cs="Times New Roman"/>
          <w:i/>
          <w:iCs/>
          <w:sz w:val="20"/>
          <w:szCs w:val="20"/>
        </w:rPr>
        <w:t>, victime d’une agression « raciste »</w:t>
      </w:r>
      <w:r w:rsidRPr="00F85AE3">
        <w:rPr>
          <w:rFonts w:ascii="Times New Roman" w:hAnsi="Times New Roman" w:cs="Times New Roman"/>
          <w:sz w:val="20"/>
          <w:szCs w:val="20"/>
        </w:rPr>
        <w:t xml:space="preserve">. Consulté 8 décembre 2023, à l’adresse </w:t>
      </w:r>
      <w:hyperlink r:id="rId20" w:history="1">
        <w:r w:rsidRPr="00F85AE3">
          <w:rPr>
            <w:rStyle w:val="Hipervnculo"/>
            <w:rFonts w:ascii="Times New Roman" w:hAnsi="Times New Roman" w:cs="Times New Roman"/>
            <w:color w:val="auto"/>
            <w:sz w:val="20"/>
            <w:szCs w:val="20"/>
          </w:rPr>
          <w:t>https://www.lemonde.fr/immigration-et-diversite/article/2017/08/07/un-an-apres-la-mort-de-zhang-chaolin-un-rassemblement-est-prevu-a-aubervilliers_5169511_1654200.html</w:t>
        </w:r>
      </w:hyperlink>
    </w:p>
    <w:p w14:paraId="3D100784" w14:textId="389AEF8E" w:rsidR="00E668B8" w:rsidRPr="00D43B75" w:rsidRDefault="00E668B8" w:rsidP="00412539">
      <w:pPr>
        <w:ind w:left="709" w:hanging="709"/>
        <w:jc w:val="both"/>
        <w:rPr>
          <w:rFonts w:ascii="Times New Roman" w:hAnsi="Times New Roman" w:cs="Times New Roman"/>
          <w:sz w:val="20"/>
          <w:szCs w:val="20"/>
        </w:rPr>
      </w:pPr>
      <w:proofErr w:type="spellStart"/>
      <w:r w:rsidRPr="00D43B75">
        <w:rPr>
          <w:rFonts w:ascii="Times New Roman" w:hAnsi="Times New Roman" w:cs="Times New Roman"/>
          <w:sz w:val="20"/>
          <w:szCs w:val="20"/>
        </w:rPr>
        <w:t>Lenclud</w:t>
      </w:r>
      <w:proofErr w:type="spellEnd"/>
      <w:r w:rsidRPr="00D43B75">
        <w:rPr>
          <w:rFonts w:ascii="Times New Roman" w:hAnsi="Times New Roman" w:cs="Times New Roman"/>
          <w:sz w:val="20"/>
          <w:szCs w:val="20"/>
        </w:rPr>
        <w:t xml:space="preserve">, G. (2008). Identité et identités. </w:t>
      </w:r>
      <w:r w:rsidRPr="00D43B75">
        <w:rPr>
          <w:rFonts w:ascii="Times New Roman" w:hAnsi="Times New Roman" w:cs="Times New Roman"/>
          <w:i/>
          <w:iCs/>
          <w:sz w:val="20"/>
          <w:szCs w:val="20"/>
        </w:rPr>
        <w:t>L’Homme</w:t>
      </w:r>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187-188</w:t>
      </w:r>
      <w:r w:rsidRPr="00D43B75">
        <w:rPr>
          <w:rFonts w:ascii="Times New Roman" w:hAnsi="Times New Roman" w:cs="Times New Roman"/>
          <w:sz w:val="20"/>
          <w:szCs w:val="20"/>
        </w:rPr>
        <w:t xml:space="preserve">, 447–462. </w:t>
      </w:r>
      <w:hyperlink r:id="rId21" w:history="1">
        <w:r w:rsidR="004A7EEB" w:rsidRPr="00D43B75">
          <w:rPr>
            <w:rStyle w:val="Hipervnculo"/>
            <w:rFonts w:ascii="Times New Roman" w:hAnsi="Times New Roman" w:cs="Times New Roman"/>
            <w:color w:val="auto"/>
            <w:sz w:val="20"/>
            <w:szCs w:val="20"/>
          </w:rPr>
          <w:t>https://doi.org/10.4000/lhomme.29356</w:t>
        </w:r>
      </w:hyperlink>
    </w:p>
    <w:p w14:paraId="3D62DBC4" w14:textId="115E96FB" w:rsidR="004A7EEB" w:rsidRPr="00D43B75" w:rsidRDefault="004A7EEB" w:rsidP="00412539">
      <w:pPr>
        <w:ind w:left="709" w:hanging="709"/>
        <w:jc w:val="both"/>
        <w:rPr>
          <w:rFonts w:ascii="Times New Roman" w:hAnsi="Times New Roman" w:cs="Times New Roman"/>
          <w:sz w:val="20"/>
          <w:szCs w:val="20"/>
        </w:rPr>
      </w:pPr>
      <w:r w:rsidRPr="00D43B75">
        <w:rPr>
          <w:rFonts w:ascii="Times New Roman" w:hAnsi="Times New Roman" w:cs="Times New Roman"/>
          <w:sz w:val="20"/>
          <w:szCs w:val="20"/>
        </w:rPr>
        <w:t xml:space="preserve">Lévi </w:t>
      </w:r>
      <w:proofErr w:type="spellStart"/>
      <w:r w:rsidRPr="00D43B75">
        <w:rPr>
          <w:rFonts w:ascii="Times New Roman" w:hAnsi="Times New Roman" w:cs="Times New Roman"/>
          <w:sz w:val="20"/>
          <w:szCs w:val="20"/>
        </w:rPr>
        <w:t>Alvarès</w:t>
      </w:r>
      <w:proofErr w:type="spellEnd"/>
      <w:r w:rsidRPr="00D43B75">
        <w:rPr>
          <w:rFonts w:ascii="Times New Roman" w:hAnsi="Times New Roman" w:cs="Times New Roman"/>
          <w:sz w:val="20"/>
          <w:szCs w:val="20"/>
        </w:rPr>
        <w:t xml:space="preserve">, C. (2012). La double absence des enfants de l’immigration au Japon. </w:t>
      </w:r>
      <w:r w:rsidRPr="00D43B75">
        <w:rPr>
          <w:rFonts w:ascii="Times New Roman" w:hAnsi="Times New Roman" w:cs="Times New Roman"/>
          <w:i/>
          <w:iCs/>
          <w:sz w:val="20"/>
          <w:szCs w:val="20"/>
        </w:rPr>
        <w:t>Les dossiers des sciences de l’éducation</w:t>
      </w:r>
      <w:r w:rsidRPr="00D43B75">
        <w:rPr>
          <w:rFonts w:ascii="Times New Roman" w:hAnsi="Times New Roman" w:cs="Times New Roman"/>
          <w:sz w:val="20"/>
          <w:szCs w:val="20"/>
        </w:rPr>
        <w:t xml:space="preserve">, </w:t>
      </w:r>
      <w:r w:rsidRPr="00D43B75">
        <w:rPr>
          <w:rFonts w:ascii="Times New Roman" w:hAnsi="Times New Roman" w:cs="Times New Roman"/>
          <w:i/>
          <w:iCs/>
          <w:sz w:val="20"/>
          <w:szCs w:val="20"/>
        </w:rPr>
        <w:t>27</w:t>
      </w:r>
      <w:r w:rsidRPr="00D43B75">
        <w:rPr>
          <w:rFonts w:ascii="Times New Roman" w:hAnsi="Times New Roman" w:cs="Times New Roman"/>
          <w:sz w:val="20"/>
          <w:szCs w:val="20"/>
        </w:rPr>
        <w:t>, 133</w:t>
      </w:r>
      <w:r w:rsidR="00D43B75" w:rsidRPr="00D43B75">
        <w:rPr>
          <w:rFonts w:ascii="Times New Roman" w:hAnsi="Times New Roman" w:cs="Times New Roman"/>
          <w:sz w:val="20"/>
          <w:szCs w:val="20"/>
        </w:rPr>
        <w:t>–</w:t>
      </w:r>
      <w:r w:rsidRPr="00D43B75">
        <w:rPr>
          <w:rFonts w:ascii="Times New Roman" w:hAnsi="Times New Roman" w:cs="Times New Roman"/>
          <w:sz w:val="20"/>
          <w:szCs w:val="20"/>
        </w:rPr>
        <w:t xml:space="preserve">154. </w:t>
      </w:r>
      <w:hyperlink r:id="rId22" w:history="1">
        <w:r w:rsidR="00D43B75" w:rsidRPr="00D43B75">
          <w:rPr>
            <w:rStyle w:val="Hipervnculo"/>
            <w:rFonts w:ascii="Times New Roman" w:hAnsi="Times New Roman" w:cs="Times New Roman"/>
            <w:color w:val="auto"/>
            <w:sz w:val="20"/>
            <w:szCs w:val="20"/>
          </w:rPr>
          <w:t>https://doi.org/10.4000/dse.513</w:t>
        </w:r>
      </w:hyperlink>
    </w:p>
    <w:p w14:paraId="71A8701B" w14:textId="2DCBF3A1" w:rsidR="00E30A6C" w:rsidRDefault="00E30A6C" w:rsidP="00412539">
      <w:pPr>
        <w:ind w:left="709" w:hanging="709"/>
        <w:jc w:val="both"/>
        <w:rPr>
          <w:rStyle w:val="Hipervnculo"/>
          <w:rFonts w:ascii="Times New Roman" w:hAnsi="Times New Roman" w:cs="Times New Roman"/>
          <w:color w:val="auto"/>
          <w:sz w:val="20"/>
          <w:szCs w:val="20"/>
        </w:rPr>
      </w:pPr>
      <w:r w:rsidRPr="003E5905">
        <w:rPr>
          <w:rFonts w:ascii="Times New Roman" w:hAnsi="Times New Roman" w:cs="Times New Roman"/>
          <w:sz w:val="20"/>
          <w:szCs w:val="20"/>
          <w:lang w:val="fi-FI"/>
        </w:rPr>
        <w:t xml:space="preserve">Luu, C., &amp; Zhou-Thalamy, A. (2022). </w:t>
      </w:r>
      <w:r w:rsidRPr="00E47E3F">
        <w:rPr>
          <w:rFonts w:ascii="Times New Roman" w:hAnsi="Times New Roman" w:cs="Times New Roman"/>
          <w:sz w:val="20"/>
          <w:szCs w:val="20"/>
        </w:rPr>
        <w:t xml:space="preserve">Un nouvel antiracisme asiatique ? : Émergence et structuration de nouvelles pratiques de luttes des personnes perçues comme asiatiques en France. </w:t>
      </w:r>
      <w:r w:rsidRPr="00E47E3F">
        <w:rPr>
          <w:rFonts w:ascii="Times New Roman" w:hAnsi="Times New Roman" w:cs="Times New Roman"/>
          <w:i/>
          <w:iCs/>
          <w:sz w:val="20"/>
          <w:szCs w:val="20"/>
        </w:rPr>
        <w:t>Les cahiers de la LCD</w:t>
      </w:r>
      <w:r w:rsidRPr="00E47E3F">
        <w:rPr>
          <w:rFonts w:ascii="Times New Roman" w:hAnsi="Times New Roman" w:cs="Times New Roman"/>
          <w:sz w:val="20"/>
          <w:szCs w:val="20"/>
        </w:rPr>
        <w:t xml:space="preserve">, </w:t>
      </w:r>
      <w:r w:rsidR="00D43B75" w:rsidRPr="00E47E3F">
        <w:rPr>
          <w:rFonts w:ascii="Times New Roman" w:hAnsi="Times New Roman" w:cs="Times New Roman"/>
          <w:i/>
          <w:iCs/>
          <w:sz w:val="20"/>
          <w:szCs w:val="20"/>
        </w:rPr>
        <w:t>15</w:t>
      </w:r>
      <w:r w:rsidRPr="00E47E3F">
        <w:rPr>
          <w:rFonts w:ascii="Times New Roman" w:hAnsi="Times New Roman" w:cs="Times New Roman"/>
          <w:sz w:val="20"/>
          <w:szCs w:val="20"/>
        </w:rPr>
        <w:t>(1), 65</w:t>
      </w:r>
      <w:r w:rsidR="00D43B75" w:rsidRPr="00E47E3F">
        <w:rPr>
          <w:rFonts w:ascii="Times New Roman" w:hAnsi="Times New Roman" w:cs="Times New Roman"/>
          <w:sz w:val="20"/>
          <w:szCs w:val="20"/>
        </w:rPr>
        <w:t>–</w:t>
      </w:r>
      <w:r w:rsidRPr="00E47E3F">
        <w:rPr>
          <w:rFonts w:ascii="Times New Roman" w:hAnsi="Times New Roman" w:cs="Times New Roman"/>
          <w:sz w:val="20"/>
          <w:szCs w:val="20"/>
        </w:rPr>
        <w:t xml:space="preserve">83. </w:t>
      </w:r>
      <w:hyperlink r:id="rId23" w:history="1">
        <w:r w:rsidR="00D43B75" w:rsidRPr="00E47E3F">
          <w:rPr>
            <w:rStyle w:val="Hipervnculo"/>
            <w:rFonts w:ascii="Times New Roman" w:hAnsi="Times New Roman" w:cs="Times New Roman"/>
            <w:color w:val="auto"/>
            <w:sz w:val="20"/>
            <w:szCs w:val="20"/>
          </w:rPr>
          <w:t>https://doi.org/10.3917/clcd.015.0065</w:t>
        </w:r>
      </w:hyperlink>
    </w:p>
    <w:p w14:paraId="6DE05ECB" w14:textId="797AD200" w:rsidR="00D43B75" w:rsidRPr="003E5905" w:rsidRDefault="00DF2BD5" w:rsidP="00412539">
      <w:pPr>
        <w:ind w:left="709" w:hanging="709"/>
        <w:jc w:val="both"/>
        <w:rPr>
          <w:rFonts w:ascii="Times New Roman" w:hAnsi="Times New Roman" w:cs="Times New Roman"/>
          <w:sz w:val="20"/>
          <w:szCs w:val="20"/>
          <w:lang w:val="nl-BE"/>
        </w:rPr>
      </w:pPr>
      <w:proofErr w:type="spellStart"/>
      <w:r w:rsidRPr="00D43B75">
        <w:rPr>
          <w:rFonts w:ascii="Times New Roman" w:hAnsi="Times New Roman" w:cs="Times New Roman"/>
          <w:sz w:val="20"/>
          <w:szCs w:val="20"/>
        </w:rPr>
        <w:t>Varro</w:t>
      </w:r>
      <w:proofErr w:type="spellEnd"/>
      <w:r w:rsidRPr="00D43B75">
        <w:rPr>
          <w:rFonts w:ascii="Times New Roman" w:hAnsi="Times New Roman" w:cs="Times New Roman"/>
          <w:sz w:val="20"/>
          <w:szCs w:val="20"/>
        </w:rPr>
        <w:t xml:space="preserve">, G. (2003). </w:t>
      </w:r>
      <w:r w:rsidRPr="00D43B75">
        <w:rPr>
          <w:rFonts w:ascii="Times New Roman" w:hAnsi="Times New Roman" w:cs="Times New Roman"/>
          <w:i/>
          <w:iCs/>
          <w:sz w:val="20"/>
          <w:szCs w:val="20"/>
        </w:rPr>
        <w:t>Sociologie de la mixité : De la mixité amoureuse aux mixités sociales et culturelles</w:t>
      </w:r>
      <w:r w:rsidRPr="00D43B75">
        <w:rPr>
          <w:rFonts w:ascii="Times New Roman" w:hAnsi="Times New Roman" w:cs="Times New Roman"/>
          <w:sz w:val="20"/>
          <w:szCs w:val="20"/>
        </w:rPr>
        <w:t xml:space="preserve">. </w:t>
      </w:r>
      <w:r w:rsidRPr="003E5905">
        <w:rPr>
          <w:rFonts w:ascii="Times New Roman" w:hAnsi="Times New Roman" w:cs="Times New Roman"/>
          <w:sz w:val="20"/>
          <w:szCs w:val="20"/>
          <w:lang w:val="nl-BE"/>
        </w:rPr>
        <w:t>Belin.</w:t>
      </w:r>
    </w:p>
    <w:p w14:paraId="3A5BEDB2" w14:textId="5F1B5A98" w:rsidR="00F85AE3" w:rsidRDefault="004506BE" w:rsidP="00B350BA">
      <w:pPr>
        <w:ind w:left="709" w:hanging="709"/>
        <w:jc w:val="both"/>
        <w:rPr>
          <w:rFonts w:ascii="Times New Roman" w:hAnsi="Times New Roman" w:cs="Times New Roman"/>
          <w:sz w:val="20"/>
          <w:szCs w:val="20"/>
        </w:rPr>
      </w:pPr>
      <w:r w:rsidRPr="003E5905">
        <w:rPr>
          <w:rFonts w:ascii="Times New Roman" w:hAnsi="Times New Roman" w:cs="Times New Roman"/>
          <w:sz w:val="20"/>
          <w:szCs w:val="20"/>
          <w:lang w:val="nl-BE"/>
        </w:rPr>
        <w:t xml:space="preserve">Wang, S., Li, Y., Cailhol, J., Hayakawa, M., Kim, Y., &amp; Haas, S. (2023). </w:t>
      </w:r>
      <w:r w:rsidRPr="004506BE">
        <w:rPr>
          <w:rFonts w:ascii="Times New Roman" w:hAnsi="Times New Roman" w:cs="Times New Roman"/>
          <w:sz w:val="20"/>
          <w:szCs w:val="20"/>
        </w:rPr>
        <w:t>L’expérience du racisme et des discriminations des personnes originaires d’Asie de l’Est et du Sud-Est en France (</w:t>
      </w:r>
      <w:proofErr w:type="spellStart"/>
      <w:r w:rsidRPr="004506BE">
        <w:rPr>
          <w:rFonts w:ascii="Times New Roman" w:hAnsi="Times New Roman" w:cs="Times New Roman"/>
          <w:sz w:val="20"/>
          <w:szCs w:val="20"/>
        </w:rPr>
        <w:t>REACTAsie</w:t>
      </w:r>
      <w:proofErr w:type="spellEnd"/>
      <w:r w:rsidRPr="004506BE">
        <w:rPr>
          <w:rFonts w:ascii="Times New Roman" w:hAnsi="Times New Roman" w:cs="Times New Roman"/>
          <w:sz w:val="20"/>
          <w:szCs w:val="20"/>
        </w:rPr>
        <w:t>).</w:t>
      </w:r>
      <w:r w:rsidR="00412539">
        <w:rPr>
          <w:rFonts w:ascii="Times New Roman" w:hAnsi="Times New Roman" w:cs="Times New Roman"/>
          <w:sz w:val="20"/>
          <w:szCs w:val="20"/>
        </w:rPr>
        <w:t xml:space="preserve"> </w:t>
      </w:r>
      <w:r w:rsidR="00412539" w:rsidRPr="00412539">
        <w:rPr>
          <w:rFonts w:ascii="Times New Roman" w:hAnsi="Times New Roman" w:cs="Times New Roman"/>
          <w:sz w:val="20"/>
          <w:szCs w:val="20"/>
        </w:rPr>
        <w:t>Défenseur des droits.</w:t>
      </w:r>
    </w:p>
    <w:p w14:paraId="3B41BF26" w14:textId="41651D21" w:rsidR="00306D7F" w:rsidRDefault="00B350BA" w:rsidP="00EE080F">
      <w:pPr>
        <w:ind w:left="709" w:hanging="709"/>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9C4311A" wp14:editId="0B1F26ED">
                <wp:simplePos x="0" y="0"/>
                <wp:positionH relativeFrom="column">
                  <wp:posOffset>-128334</wp:posOffset>
                </wp:positionH>
                <wp:positionV relativeFrom="paragraph">
                  <wp:posOffset>121040</wp:posOffset>
                </wp:positionV>
                <wp:extent cx="5997575" cy="2222500"/>
                <wp:effectExtent l="0" t="0" r="9525" b="12700"/>
                <wp:wrapNone/>
                <wp:docPr id="697891471" name="Rectangle : coins arrondis 2"/>
                <wp:cNvGraphicFramePr/>
                <a:graphic xmlns:a="http://schemas.openxmlformats.org/drawingml/2006/main">
                  <a:graphicData uri="http://schemas.microsoft.com/office/word/2010/wordprocessingShape">
                    <wps:wsp>
                      <wps:cNvSpPr/>
                      <wps:spPr>
                        <a:xfrm flipH="1">
                          <a:off x="0" y="0"/>
                          <a:ext cx="5997575" cy="22225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 coins arrondis 2" style="position:absolute;margin-left:-10.1pt;margin-top:9.55pt;width:472.25pt;height: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B426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">
                <v:stroke joinstyle="miter"/>
              </v:roundrect>
            </w:pict>
          </mc:Fallback>
        </mc:AlternateContent>
      </w:r>
    </w:p>
    <w:p w14:paraId="7317C9B6" w14:textId="09FE960E" w:rsidR="00412539" w:rsidRPr="00165EF4" w:rsidRDefault="00165EF4" w:rsidP="00165EF4">
      <w:pPr>
        <w:jc w:val="center"/>
        <w:rPr>
          <w:rFonts w:ascii="Times New Roman" w:hAnsi="Times New Roman" w:cs="Times New Roman"/>
          <w:b/>
          <w:bCs/>
          <w:sz w:val="20"/>
          <w:szCs w:val="20"/>
        </w:rPr>
      </w:pPr>
      <w:r>
        <w:rPr>
          <w:rFonts w:ascii="Times New Roman" w:hAnsi="Times New Roman" w:cs="Times New Roman"/>
          <w:b/>
          <w:bCs/>
          <w:sz w:val="20"/>
          <w:szCs w:val="20"/>
        </w:rPr>
        <w:t>M</w:t>
      </w:r>
      <w:r w:rsidR="00412539" w:rsidRPr="00165EF4">
        <w:rPr>
          <w:rFonts w:ascii="Times New Roman" w:hAnsi="Times New Roman" w:cs="Times New Roman"/>
          <w:b/>
          <w:bCs/>
          <w:sz w:val="20"/>
          <w:szCs w:val="20"/>
        </w:rPr>
        <w:t>édias de sensibilisation</w:t>
      </w:r>
    </w:p>
    <w:p w14:paraId="464469FA" w14:textId="434FC62A" w:rsidR="00412539" w:rsidRPr="00604891" w:rsidRDefault="00412539" w:rsidP="00412539">
      <w:pPr>
        <w:ind w:left="709" w:hanging="709"/>
        <w:jc w:val="both"/>
        <w:rPr>
          <w:rFonts w:ascii="Times New Roman" w:hAnsi="Times New Roman" w:cs="Times New Roman"/>
          <w:sz w:val="20"/>
          <w:szCs w:val="20"/>
        </w:rPr>
      </w:pPr>
      <w:r>
        <w:rPr>
          <w:rFonts w:ascii="Times New Roman" w:hAnsi="Times New Roman" w:cs="Times New Roman"/>
          <w:sz w:val="20"/>
          <w:szCs w:val="20"/>
        </w:rPr>
        <w:t xml:space="preserve">Magazine : </w:t>
      </w:r>
      <w:r w:rsidRPr="00604891">
        <w:rPr>
          <w:rFonts w:ascii="Times New Roman" w:hAnsi="Times New Roman" w:cs="Times New Roman"/>
          <w:sz w:val="20"/>
          <w:szCs w:val="20"/>
        </w:rPr>
        <w:t xml:space="preserve">Koï, média de société des cultures et communautés asiatiques. (s. d.). Koï. Consulté 28 novembre 2023, à l’adresse </w:t>
      </w:r>
      <w:hyperlink r:id="rId24" w:history="1">
        <w:r w:rsidRPr="00604891">
          <w:rPr>
            <w:rStyle w:val="Hipervnculo"/>
            <w:rFonts w:ascii="Times New Roman" w:hAnsi="Times New Roman" w:cs="Times New Roman"/>
            <w:color w:val="auto"/>
            <w:sz w:val="20"/>
            <w:szCs w:val="20"/>
          </w:rPr>
          <w:t>https://www.koimagazine.fr/</w:t>
        </w:r>
      </w:hyperlink>
    </w:p>
    <w:p w14:paraId="0A161FAB" w14:textId="37A14C37" w:rsidR="00412539" w:rsidRDefault="00412539" w:rsidP="00412539">
      <w:pPr>
        <w:ind w:left="709" w:hanging="709"/>
        <w:jc w:val="both"/>
        <w:rPr>
          <w:rFonts w:ascii="Times New Roman" w:hAnsi="Times New Roman" w:cs="Times New Roman"/>
          <w:sz w:val="20"/>
          <w:szCs w:val="20"/>
        </w:rPr>
      </w:pPr>
      <w:r>
        <w:rPr>
          <w:rFonts w:ascii="Times New Roman" w:hAnsi="Times New Roman" w:cs="Times New Roman"/>
          <w:sz w:val="20"/>
          <w:szCs w:val="20"/>
        </w:rPr>
        <w:t xml:space="preserve">Film documentaire : </w:t>
      </w:r>
      <w:proofErr w:type="spellStart"/>
      <w:r w:rsidRPr="00604891">
        <w:rPr>
          <w:rFonts w:ascii="Times New Roman" w:hAnsi="Times New Roman" w:cs="Times New Roman"/>
          <w:sz w:val="20"/>
          <w:szCs w:val="20"/>
        </w:rPr>
        <w:t>Nishikura</w:t>
      </w:r>
      <w:proofErr w:type="spellEnd"/>
      <w:r w:rsidRPr="00604891">
        <w:rPr>
          <w:rFonts w:ascii="Times New Roman" w:hAnsi="Times New Roman" w:cs="Times New Roman"/>
          <w:sz w:val="20"/>
          <w:szCs w:val="20"/>
        </w:rPr>
        <w:t xml:space="preserve">, M., &amp; </w:t>
      </w:r>
      <w:proofErr w:type="spellStart"/>
      <w:r w:rsidRPr="00604891">
        <w:rPr>
          <w:rFonts w:ascii="Times New Roman" w:hAnsi="Times New Roman" w:cs="Times New Roman"/>
          <w:sz w:val="20"/>
          <w:szCs w:val="20"/>
        </w:rPr>
        <w:t>Takagi</w:t>
      </w:r>
      <w:proofErr w:type="spellEnd"/>
      <w:r w:rsidRPr="00604891">
        <w:rPr>
          <w:rFonts w:ascii="Times New Roman" w:hAnsi="Times New Roman" w:cs="Times New Roman"/>
          <w:sz w:val="20"/>
          <w:szCs w:val="20"/>
        </w:rPr>
        <w:t xml:space="preserve">, L. P. (Réalisateurs). (2013). Hafu: The Mixed-Race </w:t>
      </w:r>
      <w:proofErr w:type="spellStart"/>
      <w:r w:rsidRPr="00604891">
        <w:rPr>
          <w:rFonts w:ascii="Times New Roman" w:hAnsi="Times New Roman" w:cs="Times New Roman"/>
          <w:sz w:val="20"/>
          <w:szCs w:val="20"/>
        </w:rPr>
        <w:t>Experience</w:t>
      </w:r>
      <w:proofErr w:type="spellEnd"/>
      <w:r w:rsidRPr="00604891">
        <w:rPr>
          <w:rFonts w:ascii="Times New Roman" w:hAnsi="Times New Roman" w:cs="Times New Roman"/>
          <w:sz w:val="20"/>
          <w:szCs w:val="20"/>
        </w:rPr>
        <w:t xml:space="preserve"> in Japan [Documentaire, Biographique]. Consulté 28 novembre 2023, à l’adresse </w:t>
      </w:r>
      <w:hyperlink r:id="rId25" w:history="1">
        <w:r w:rsidRPr="00604891">
          <w:rPr>
            <w:rStyle w:val="Hipervnculo"/>
            <w:rFonts w:ascii="Times New Roman" w:hAnsi="Times New Roman" w:cs="Times New Roman"/>
            <w:color w:val="auto"/>
            <w:sz w:val="20"/>
            <w:szCs w:val="20"/>
          </w:rPr>
          <w:t>https://vimeo.com/ondemand/hafufilm</w:t>
        </w:r>
      </w:hyperlink>
      <w:r w:rsidRPr="00604891">
        <w:rPr>
          <w:rFonts w:ascii="Times New Roman" w:hAnsi="Times New Roman" w:cs="Times New Roman"/>
          <w:sz w:val="20"/>
          <w:szCs w:val="20"/>
        </w:rPr>
        <w:t>.</w:t>
      </w:r>
    </w:p>
    <w:p w14:paraId="23BB8D6A" w14:textId="156CA5D8" w:rsidR="00412539" w:rsidRPr="005471E1" w:rsidRDefault="00412539" w:rsidP="00412539">
      <w:pPr>
        <w:ind w:left="709" w:hanging="709"/>
        <w:jc w:val="both"/>
        <w:rPr>
          <w:rFonts w:ascii="Times New Roman" w:hAnsi="Times New Roman" w:cs="Times New Roman"/>
          <w:sz w:val="20"/>
          <w:szCs w:val="20"/>
        </w:rPr>
      </w:pPr>
      <w:r w:rsidRPr="005471E1">
        <w:rPr>
          <w:rFonts w:ascii="Times New Roman" w:hAnsi="Times New Roman" w:cs="Times New Roman"/>
          <w:sz w:val="20"/>
          <w:szCs w:val="20"/>
        </w:rPr>
        <w:t xml:space="preserve">Journal Télévisé : </w:t>
      </w:r>
      <w:proofErr w:type="spellStart"/>
      <w:r w:rsidRPr="005471E1">
        <w:rPr>
          <w:rFonts w:ascii="Times New Roman" w:hAnsi="Times New Roman" w:cs="Times New Roman"/>
          <w:sz w:val="20"/>
          <w:szCs w:val="20"/>
        </w:rPr>
        <w:t>RTLinfo</w:t>
      </w:r>
      <w:proofErr w:type="spellEnd"/>
      <w:r w:rsidRPr="005471E1">
        <w:rPr>
          <w:rFonts w:ascii="Times New Roman" w:hAnsi="Times New Roman" w:cs="Times New Roman"/>
          <w:sz w:val="20"/>
          <w:szCs w:val="20"/>
        </w:rPr>
        <w:t xml:space="preserve">. (2021). « Racisme anti-asiatique: des Belges dénoncent les agressions qu'ils subissent ». Consulté 05 décembre 2023, à l’adresse </w:t>
      </w:r>
      <w:hyperlink r:id="rId26" w:history="1">
        <w:r w:rsidR="005471E1" w:rsidRPr="005471E1">
          <w:rPr>
            <w:rStyle w:val="Hipervnculo"/>
            <w:rFonts w:ascii="Times New Roman" w:hAnsi="Times New Roman" w:cs="Times New Roman"/>
            <w:color w:val="auto"/>
            <w:sz w:val="20"/>
            <w:szCs w:val="20"/>
          </w:rPr>
          <w:t>https://www.rtl.be/actu/racisme-anti-asiatique-des-belges-denoncent-les-agressions-quils-subissent/2021-04-10/article/385023</w:t>
        </w:r>
      </w:hyperlink>
      <w:r w:rsidRPr="005471E1">
        <w:rPr>
          <w:rFonts w:ascii="Times New Roman" w:hAnsi="Times New Roman" w:cs="Times New Roman"/>
          <w:sz w:val="20"/>
          <w:szCs w:val="20"/>
        </w:rPr>
        <w:t>.</w:t>
      </w:r>
    </w:p>
    <w:p w14:paraId="55E6E6D0" w14:textId="460ED8B0" w:rsidR="00CA40A5" w:rsidRPr="003E5905" w:rsidRDefault="005471E1" w:rsidP="00CA40A5">
      <w:pPr>
        <w:ind w:left="709" w:hanging="709"/>
        <w:jc w:val="both"/>
        <w:rPr>
          <w:rFonts w:ascii="Times New Roman" w:hAnsi="Times New Roman" w:cs="Times New Roman"/>
          <w:sz w:val="20"/>
          <w:szCs w:val="20"/>
          <w:lang w:val="en-US"/>
        </w:rPr>
      </w:pPr>
      <w:r w:rsidRPr="005471E1">
        <w:rPr>
          <w:rFonts w:ascii="Times New Roman" w:hAnsi="Times New Roman" w:cs="Times New Roman"/>
          <w:sz w:val="20"/>
          <w:szCs w:val="20"/>
        </w:rPr>
        <w:t>Vidéo</w:t>
      </w:r>
      <w:r>
        <w:rPr>
          <w:rFonts w:ascii="Times New Roman" w:hAnsi="Times New Roman" w:cs="Times New Roman"/>
          <w:sz w:val="20"/>
          <w:szCs w:val="20"/>
        </w:rPr>
        <w:t xml:space="preserve"> de réseaux sociaux</w:t>
      </w:r>
      <w:r w:rsidRPr="005471E1">
        <w:rPr>
          <w:rFonts w:ascii="Times New Roman" w:hAnsi="Times New Roman" w:cs="Times New Roman"/>
          <w:sz w:val="20"/>
          <w:szCs w:val="20"/>
        </w:rPr>
        <w:t> : YouTube. Brut. (2018).</w:t>
      </w:r>
      <w:r w:rsidRPr="005471E1">
        <w:t xml:space="preserve"> « </w:t>
      </w:r>
      <w:r w:rsidRPr="005471E1">
        <w:rPr>
          <w:rFonts w:ascii="Times New Roman" w:hAnsi="Times New Roman" w:cs="Times New Roman"/>
          <w:sz w:val="20"/>
          <w:szCs w:val="20"/>
        </w:rPr>
        <w:t xml:space="preserve">Les Asiatiques, victimes de racisme ordinaire ? ». </w:t>
      </w:r>
      <w:hyperlink r:id="rId27" w:history="1">
        <w:r w:rsidRPr="003E5905">
          <w:rPr>
            <w:rStyle w:val="Hipervnculo"/>
            <w:rFonts w:ascii="Times New Roman" w:hAnsi="Times New Roman" w:cs="Times New Roman"/>
            <w:color w:val="auto"/>
            <w:sz w:val="20"/>
            <w:szCs w:val="20"/>
            <w:lang w:val="en-US"/>
          </w:rPr>
          <w:t>https://www.youtube.com/watch?v=XEtu8o872Jk&amp;t=9s</w:t>
        </w:r>
      </w:hyperlink>
    </w:p>
    <w:p w14:paraId="46F30268" w14:textId="31B0F11B" w:rsidR="005471E1" w:rsidRPr="00B350BA" w:rsidRDefault="00EE080F" w:rsidP="00CA40A5">
      <w:pPr>
        <w:ind w:left="709" w:hanging="709"/>
        <w:jc w:val="both"/>
        <w:rPr>
          <w:rFonts w:ascii="Times New Roman" w:hAnsi="Times New Roman" w:cs="Times New Roman"/>
          <w:sz w:val="20"/>
          <w:szCs w:val="20"/>
        </w:rPr>
      </w:pPr>
      <w:proofErr w:type="spellStart"/>
      <w:r w:rsidRPr="003E5905">
        <w:rPr>
          <w:rFonts w:ascii="Times New Roman" w:hAnsi="Times New Roman" w:cs="Times New Roman"/>
          <w:sz w:val="20"/>
          <w:szCs w:val="20"/>
          <w:lang w:val="en-US"/>
        </w:rPr>
        <w:t>Conférence</w:t>
      </w:r>
      <w:proofErr w:type="spellEnd"/>
      <w:r w:rsidRPr="003E5905">
        <w:rPr>
          <w:rFonts w:ascii="Times New Roman" w:hAnsi="Times New Roman" w:cs="Times New Roman"/>
          <w:sz w:val="20"/>
          <w:szCs w:val="20"/>
          <w:lang w:val="en-US"/>
        </w:rPr>
        <w:t xml:space="preserve"> </w:t>
      </w:r>
      <w:proofErr w:type="spellStart"/>
      <w:r w:rsidRPr="003E5905">
        <w:rPr>
          <w:rFonts w:ascii="Times New Roman" w:hAnsi="Times New Roman" w:cs="Times New Roman"/>
          <w:sz w:val="20"/>
          <w:szCs w:val="20"/>
          <w:lang w:val="en-US"/>
        </w:rPr>
        <w:t>TEDxTalks</w:t>
      </w:r>
      <w:proofErr w:type="spellEnd"/>
      <w:r w:rsidRPr="003E5905">
        <w:rPr>
          <w:rFonts w:ascii="Times New Roman" w:hAnsi="Times New Roman" w:cs="Times New Roman"/>
          <w:sz w:val="20"/>
          <w:szCs w:val="20"/>
          <w:lang w:val="en-US"/>
        </w:rPr>
        <w:t> : Miyazaki, T. (2023).</w:t>
      </w:r>
      <w:r w:rsidRPr="003E5905">
        <w:rPr>
          <w:lang w:val="en-US"/>
        </w:rPr>
        <w:t xml:space="preserve"> </w:t>
      </w:r>
      <w:r w:rsidRPr="003E5905">
        <w:rPr>
          <w:rFonts w:ascii="Times New Roman" w:hAnsi="Times New Roman" w:cs="Times New Roman"/>
          <w:sz w:val="20"/>
          <w:szCs w:val="20"/>
          <w:lang w:val="en-US"/>
        </w:rPr>
        <w:t xml:space="preserve">Have you ever been asked the "where are you REALLY from" </w:t>
      </w:r>
      <w:proofErr w:type="gramStart"/>
      <w:r w:rsidRPr="003E5905">
        <w:rPr>
          <w:rFonts w:ascii="Times New Roman" w:hAnsi="Times New Roman" w:cs="Times New Roman"/>
          <w:sz w:val="20"/>
          <w:szCs w:val="20"/>
          <w:lang w:val="en-US"/>
        </w:rPr>
        <w:t>question?.</w:t>
      </w:r>
      <w:proofErr w:type="gramEnd"/>
      <w:r w:rsidRPr="003E5905">
        <w:rPr>
          <w:rFonts w:ascii="Times New Roman" w:hAnsi="Times New Roman" w:cs="Times New Roman"/>
          <w:sz w:val="20"/>
          <w:szCs w:val="20"/>
          <w:lang w:val="en-US"/>
        </w:rPr>
        <w:t xml:space="preserve"> </w:t>
      </w:r>
      <w:proofErr w:type="spellStart"/>
      <w:r w:rsidRPr="00B350BA">
        <w:rPr>
          <w:rFonts w:ascii="Times New Roman" w:hAnsi="Times New Roman" w:cs="Times New Roman"/>
          <w:sz w:val="20"/>
          <w:szCs w:val="20"/>
        </w:rPr>
        <w:t>TEDxValencia</w:t>
      </w:r>
      <w:proofErr w:type="spellEnd"/>
      <w:r w:rsidRPr="00B350BA">
        <w:rPr>
          <w:rFonts w:ascii="Times New Roman" w:hAnsi="Times New Roman" w:cs="Times New Roman"/>
          <w:sz w:val="20"/>
          <w:szCs w:val="20"/>
        </w:rPr>
        <w:t xml:space="preserve">. </w:t>
      </w:r>
      <w:hyperlink r:id="rId28" w:history="1">
        <w:r w:rsidRPr="00B350BA">
          <w:rPr>
            <w:rStyle w:val="Hipervnculo"/>
            <w:rFonts w:ascii="Times New Roman" w:hAnsi="Times New Roman" w:cs="Times New Roman"/>
            <w:color w:val="auto"/>
            <w:sz w:val="20"/>
            <w:szCs w:val="20"/>
          </w:rPr>
          <w:t>https://www.youtube.com/watch?v=syolZh6hSVI&amp;t=90s</w:t>
        </w:r>
      </w:hyperlink>
    </w:p>
    <w:p w14:paraId="3D24B4BA" w14:textId="47DE7925" w:rsidR="00B350BA" w:rsidRPr="00B350BA" w:rsidRDefault="00B350BA" w:rsidP="00CA40A5">
      <w:pPr>
        <w:ind w:left="709" w:hanging="709"/>
        <w:jc w:val="both"/>
        <w:rPr>
          <w:rFonts w:ascii="Times New Roman" w:hAnsi="Times New Roman" w:cs="Times New Roman"/>
          <w:sz w:val="20"/>
          <w:szCs w:val="20"/>
        </w:rPr>
      </w:pPr>
      <w:r w:rsidRPr="00B350BA">
        <w:rPr>
          <w:rFonts w:ascii="Times New Roman" w:hAnsi="Times New Roman" w:cs="Times New Roman"/>
          <w:sz w:val="20"/>
          <w:szCs w:val="20"/>
        </w:rPr>
        <w:t xml:space="preserve">Podcast : Kiffe ta race. </w:t>
      </w:r>
      <w:hyperlink r:id="rId29" w:history="1">
        <w:r w:rsidRPr="00B350BA">
          <w:rPr>
            <w:rStyle w:val="Hipervnculo"/>
            <w:rFonts w:ascii="Times New Roman" w:hAnsi="Times New Roman" w:cs="Times New Roman"/>
            <w:color w:val="auto"/>
            <w:sz w:val="20"/>
            <w:szCs w:val="20"/>
          </w:rPr>
          <w:t>https://www.binge.audio/podcast/kiffetarace/</w:t>
        </w:r>
      </w:hyperlink>
    </w:p>
    <w:p w14:paraId="47EB4EAC" w14:textId="3863C8CD" w:rsidR="00B350BA" w:rsidRPr="00CA40A5" w:rsidRDefault="00B350BA" w:rsidP="00CA40A5">
      <w:pPr>
        <w:ind w:left="709" w:hanging="709"/>
        <w:jc w:val="both"/>
        <w:rPr>
          <w:rFonts w:ascii="Times New Roman" w:hAnsi="Times New Roman" w:cs="Times New Roman"/>
          <w:sz w:val="20"/>
          <w:szCs w:val="20"/>
        </w:rPr>
      </w:pPr>
    </w:p>
    <w:p w14:paraId="3538CA3B" w14:textId="685B4FD7" w:rsidR="00CA40A5" w:rsidRDefault="00CA40A5" w:rsidP="00B350BA">
      <w:pPr>
        <w:rPr>
          <w:rFonts w:ascii="Times New Roman" w:hAnsi="Times New Roman" w:cs="Times New Roman"/>
          <w:b/>
          <w:bCs/>
          <w:sz w:val="20"/>
          <w:szCs w:val="20"/>
        </w:rPr>
      </w:pPr>
    </w:p>
    <w:p w14:paraId="1D9BD188" w14:textId="49454BA3" w:rsidR="00EE080F" w:rsidRPr="00CA40A5" w:rsidRDefault="00EE080F" w:rsidP="00CA40A5">
      <w:pPr>
        <w:jc w:val="center"/>
        <w:rPr>
          <w:rFonts w:ascii="Times New Roman" w:hAnsi="Times New Roman" w:cs="Times New Roman"/>
          <w:b/>
          <w:bCs/>
          <w:sz w:val="20"/>
          <w:szCs w:val="20"/>
        </w:rPr>
      </w:pPr>
      <w:r w:rsidRPr="00CA40A5">
        <w:rPr>
          <w:rFonts w:ascii="Times New Roman" w:hAnsi="Times New Roman" w:cs="Times New Roman"/>
          <w:b/>
          <w:bCs/>
          <w:sz w:val="20"/>
          <w:szCs w:val="20"/>
        </w:rPr>
        <w:t xml:space="preserve">Collectifs de luttes contre </w:t>
      </w:r>
      <w:r w:rsidR="00CA40A5" w:rsidRPr="00CA40A5">
        <w:rPr>
          <w:rFonts w:ascii="Times New Roman" w:hAnsi="Times New Roman" w:cs="Times New Roman"/>
          <w:b/>
          <w:bCs/>
          <w:sz w:val="20"/>
          <w:szCs w:val="20"/>
        </w:rPr>
        <w:t>le racisme et la discrimination</w:t>
      </w:r>
    </w:p>
    <w:p w14:paraId="06B0EF7E" w14:textId="77777777" w:rsidR="00087300" w:rsidRDefault="00EE080F" w:rsidP="00B350BA">
      <w:pPr>
        <w:jc w:val="both"/>
        <w:rPr>
          <w:rStyle w:val="Hipervnculo"/>
          <w:rFonts w:ascii="Times New Roman" w:hAnsi="Times New Roman" w:cs="Times New Roman"/>
          <w:color w:val="auto"/>
          <w:sz w:val="20"/>
          <w:szCs w:val="20"/>
        </w:rPr>
      </w:pPr>
      <w:r w:rsidRPr="00604891">
        <w:rPr>
          <w:rFonts w:ascii="Times New Roman" w:hAnsi="Times New Roman" w:cs="Times New Roman"/>
          <w:sz w:val="20"/>
          <w:szCs w:val="20"/>
        </w:rPr>
        <w:t xml:space="preserve">UNIA. Pour l’égalité, contre la discrimination. Consulté 27 novembre 2023, à l’adresse </w:t>
      </w:r>
      <w:hyperlink r:id="rId30" w:history="1">
        <w:r w:rsidRPr="00604891">
          <w:rPr>
            <w:rStyle w:val="Hipervnculo"/>
            <w:rFonts w:ascii="Times New Roman" w:hAnsi="Times New Roman" w:cs="Times New Roman"/>
            <w:color w:val="auto"/>
            <w:sz w:val="20"/>
            <w:szCs w:val="20"/>
          </w:rPr>
          <w:t>https://www.unia.be</w:t>
        </w:r>
      </w:hyperlink>
    </w:p>
    <w:p w14:paraId="59372379" w14:textId="77777777" w:rsidR="00087300" w:rsidRDefault="00087300" w:rsidP="00B350BA">
      <w:pPr>
        <w:jc w:val="both"/>
        <w:rPr>
          <w:rStyle w:val="Hipervnculo"/>
          <w:rFonts w:ascii="Times New Roman" w:hAnsi="Times New Roman" w:cs="Times New Roman"/>
          <w:color w:val="auto"/>
          <w:sz w:val="20"/>
          <w:szCs w:val="20"/>
        </w:rPr>
      </w:pPr>
    </w:p>
    <w:p w14:paraId="71755363" w14:textId="4CE0700B" w:rsidR="00412539" w:rsidRPr="00B350BA" w:rsidRDefault="00EE080F" w:rsidP="00B350BA">
      <w:pPr>
        <w:jc w:val="both"/>
        <w:rPr>
          <w:rFonts w:ascii="Times New Roman" w:hAnsi="Times New Roman" w:cs="Times New Roman"/>
          <w:sz w:val="20"/>
          <w:szCs w:val="20"/>
          <w:u w:val="single"/>
        </w:rPr>
      </w:pPr>
      <w:r>
        <w:rPr>
          <w:rFonts w:ascii="Times New Roman" w:hAnsi="Times New Roman" w:cs="Times New Roman"/>
          <w:sz w:val="20"/>
          <w:szCs w:val="20"/>
        </w:rPr>
        <w:t xml:space="preserve">MRAX. </w:t>
      </w:r>
      <w:r w:rsidRPr="00362E6B">
        <w:rPr>
          <w:rFonts w:ascii="Times New Roman" w:hAnsi="Times New Roman" w:cs="Times New Roman"/>
          <w:sz w:val="20"/>
          <w:szCs w:val="20"/>
        </w:rPr>
        <w:t>M</w:t>
      </w:r>
      <w:r>
        <w:rPr>
          <w:rFonts w:ascii="Times New Roman" w:hAnsi="Times New Roman" w:cs="Times New Roman"/>
          <w:sz w:val="20"/>
          <w:szCs w:val="20"/>
        </w:rPr>
        <w:t>ouvement contre</w:t>
      </w:r>
      <w:r w:rsidRPr="00362E6B">
        <w:rPr>
          <w:rFonts w:ascii="Times New Roman" w:hAnsi="Times New Roman" w:cs="Times New Roman"/>
          <w:sz w:val="20"/>
          <w:szCs w:val="20"/>
        </w:rPr>
        <w:t xml:space="preserve"> </w:t>
      </w:r>
      <w:r>
        <w:rPr>
          <w:rFonts w:ascii="Times New Roman" w:hAnsi="Times New Roman" w:cs="Times New Roman"/>
          <w:sz w:val="20"/>
          <w:szCs w:val="20"/>
        </w:rPr>
        <w:t>le</w:t>
      </w:r>
      <w:r w:rsidRPr="00362E6B">
        <w:rPr>
          <w:rFonts w:ascii="Times New Roman" w:hAnsi="Times New Roman" w:cs="Times New Roman"/>
          <w:sz w:val="20"/>
          <w:szCs w:val="20"/>
        </w:rPr>
        <w:t xml:space="preserve"> </w:t>
      </w:r>
      <w:r>
        <w:rPr>
          <w:rFonts w:ascii="Times New Roman" w:hAnsi="Times New Roman" w:cs="Times New Roman"/>
          <w:sz w:val="20"/>
          <w:szCs w:val="20"/>
        </w:rPr>
        <w:t>racisme</w:t>
      </w:r>
      <w:r w:rsidRPr="00362E6B">
        <w:rPr>
          <w:rFonts w:ascii="Times New Roman" w:hAnsi="Times New Roman" w:cs="Times New Roman"/>
          <w:sz w:val="20"/>
          <w:szCs w:val="20"/>
        </w:rPr>
        <w:t xml:space="preserve">, </w:t>
      </w:r>
      <w:r>
        <w:rPr>
          <w:rFonts w:ascii="Times New Roman" w:hAnsi="Times New Roman" w:cs="Times New Roman"/>
          <w:sz w:val="20"/>
          <w:szCs w:val="20"/>
        </w:rPr>
        <w:t xml:space="preserve">l’antisémitisme et la xénophobie. </w:t>
      </w:r>
      <w:r w:rsidRPr="00604891">
        <w:rPr>
          <w:rFonts w:ascii="Times New Roman" w:hAnsi="Times New Roman" w:cs="Times New Roman"/>
          <w:sz w:val="20"/>
          <w:szCs w:val="20"/>
        </w:rPr>
        <w:t>Consulté 27 novembre 2023</w:t>
      </w:r>
      <w:r>
        <w:rPr>
          <w:rFonts w:ascii="Times New Roman" w:hAnsi="Times New Roman" w:cs="Times New Roman"/>
          <w:sz w:val="20"/>
          <w:szCs w:val="20"/>
        </w:rPr>
        <w:t>, à l’adre</w:t>
      </w:r>
      <w:r w:rsidRPr="00362E6B">
        <w:rPr>
          <w:rFonts w:ascii="Times New Roman" w:hAnsi="Times New Roman" w:cs="Times New Roman"/>
          <w:sz w:val="20"/>
          <w:szCs w:val="20"/>
        </w:rPr>
        <w:t xml:space="preserve">sse </w:t>
      </w:r>
      <w:hyperlink r:id="rId31" w:history="1">
        <w:r w:rsidRPr="00362E6B">
          <w:rPr>
            <w:rStyle w:val="Hipervnculo"/>
            <w:rFonts w:ascii="Times New Roman" w:hAnsi="Times New Roman" w:cs="Times New Roman"/>
            <w:color w:val="auto"/>
            <w:sz w:val="20"/>
            <w:szCs w:val="20"/>
          </w:rPr>
          <w:t>https://mrax.be</w:t>
        </w:r>
      </w:hyperlink>
    </w:p>
    <w:p w14:paraId="74831272" w14:textId="49DD2914" w:rsidR="00C555A8" w:rsidRPr="009004A4" w:rsidRDefault="00C555A8" w:rsidP="00165EF4">
      <w:pPr>
        <w:jc w:val="both"/>
        <w:rPr>
          <w:rFonts w:ascii="Times New Roman" w:hAnsi="Times New Roman" w:cs="Times New Roman"/>
          <w:sz w:val="20"/>
          <w:szCs w:val="20"/>
        </w:rPr>
      </w:pPr>
    </w:p>
    <w:sectPr w:rsidR="00C555A8" w:rsidRPr="009004A4">
      <w:footerReference w:type="even"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7819B" w14:textId="77777777" w:rsidR="006B7842" w:rsidRDefault="006B7842" w:rsidP="00B51542">
      <w:r>
        <w:separator/>
      </w:r>
    </w:p>
  </w:endnote>
  <w:endnote w:type="continuationSeparator" w:id="0">
    <w:p w14:paraId="18BB56D5" w14:textId="77777777" w:rsidR="006B7842" w:rsidRDefault="006B7842" w:rsidP="00B5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88158219"/>
      <w:docPartObj>
        <w:docPartGallery w:val="Page Numbers (Bottom of Page)"/>
        <w:docPartUnique/>
      </w:docPartObj>
    </w:sdtPr>
    <w:sdtContent>
      <w:p w14:paraId="3744E9C4" w14:textId="588B2E38" w:rsidR="00934764" w:rsidRDefault="00934764" w:rsidP="003B31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DBE65FF" w14:textId="77777777" w:rsidR="00934764" w:rsidRDefault="00934764" w:rsidP="009347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93174481"/>
      <w:docPartObj>
        <w:docPartGallery w:val="Page Numbers (Bottom of Page)"/>
        <w:docPartUnique/>
      </w:docPartObj>
    </w:sdtPr>
    <w:sdtContent>
      <w:p w14:paraId="4D1C5372" w14:textId="04A64D91" w:rsidR="00934764" w:rsidRDefault="00934764" w:rsidP="003B31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3D558F5E" w14:textId="77777777" w:rsidR="00934764" w:rsidRDefault="00934764" w:rsidP="009347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538A2" w14:textId="77777777" w:rsidR="006B7842" w:rsidRDefault="006B7842" w:rsidP="00B51542">
      <w:r>
        <w:separator/>
      </w:r>
    </w:p>
  </w:footnote>
  <w:footnote w:type="continuationSeparator" w:id="0">
    <w:p w14:paraId="0117029A" w14:textId="77777777" w:rsidR="006B7842" w:rsidRDefault="006B7842" w:rsidP="00B51542">
      <w:r>
        <w:continuationSeparator/>
      </w:r>
    </w:p>
  </w:footnote>
  <w:footnote w:id="1">
    <w:p w14:paraId="683662ED" w14:textId="620DBD3D" w:rsidR="00574835" w:rsidRPr="003E5905" w:rsidRDefault="00574835">
      <w:pPr>
        <w:pStyle w:val="Textonotapie"/>
        <w:rPr>
          <w:rFonts w:ascii="Times New Roman" w:hAnsi="Times New Roman" w:cs="Times New Roman"/>
          <w:sz w:val="18"/>
          <w:szCs w:val="18"/>
        </w:rPr>
      </w:pPr>
      <w:r w:rsidRPr="00574835">
        <w:rPr>
          <w:rStyle w:val="Refdenotaalpie"/>
          <w:rFonts w:ascii="Times New Roman" w:hAnsi="Times New Roman" w:cs="Times New Roman"/>
          <w:sz w:val="18"/>
          <w:szCs w:val="18"/>
        </w:rPr>
        <w:footnoteRef/>
      </w:r>
      <w:r w:rsidRPr="00574835">
        <w:rPr>
          <w:rFonts w:ascii="Times New Roman" w:hAnsi="Times New Roman" w:cs="Times New Roman"/>
          <w:sz w:val="18"/>
          <w:szCs w:val="18"/>
        </w:rPr>
        <w:t xml:space="preserve"> </w:t>
      </w:r>
      <w:r>
        <w:rPr>
          <w:rFonts w:ascii="Times New Roman" w:hAnsi="Times New Roman" w:cs="Times New Roman"/>
          <w:sz w:val="18"/>
          <w:szCs w:val="18"/>
        </w:rPr>
        <w:t>Altérité :</w:t>
      </w:r>
      <w:r w:rsidRPr="00574835">
        <w:rPr>
          <w:rFonts w:ascii="Times New Roman" w:hAnsi="Times New Roman" w:cs="Times New Roman"/>
          <w:sz w:val="18"/>
          <w:szCs w:val="18"/>
        </w:rPr>
        <w:t> </w:t>
      </w:r>
      <w:r>
        <w:rPr>
          <w:rFonts w:ascii="Times New Roman" w:hAnsi="Times New Roman" w:cs="Times New Roman"/>
          <w:sz w:val="18"/>
          <w:szCs w:val="18"/>
        </w:rPr>
        <w:t>« </w:t>
      </w:r>
      <w:r w:rsidRPr="00574835">
        <w:rPr>
          <w:rFonts w:ascii="Times New Roman" w:hAnsi="Times New Roman" w:cs="Times New Roman"/>
          <w:sz w:val="18"/>
          <w:szCs w:val="18"/>
        </w:rPr>
        <w:t>L'état d’‘altérité’, de différence ; une propriété de ce qu'un groupe perçoit comme ‘l'autre’. Par exemple, un groupe de migrants sud-asiatiques vivant à Londres peut être considéré comme marqué par l'altérité »</w:t>
      </w:r>
      <w:r w:rsidRPr="00574835">
        <w:rPr>
          <w:rFonts w:ascii="Times New Roman" w:hAnsi="Times New Roman" w:cs="Times New Roman"/>
          <w:color w:val="000000" w:themeColor="text1"/>
          <w:sz w:val="18"/>
          <w:szCs w:val="18"/>
          <w:lang w:val="fr-FR"/>
        </w:rPr>
        <w:t xml:space="preserve"> (Morris, 2012, p. 7).</w:t>
      </w:r>
    </w:p>
  </w:footnote>
  <w:footnote w:id="2">
    <w:p w14:paraId="30BEA433" w14:textId="1A642A35" w:rsidR="00AE1663" w:rsidRPr="0013419E" w:rsidRDefault="00AE1663" w:rsidP="0013419E">
      <w:pPr>
        <w:jc w:val="both"/>
        <w:rPr>
          <w:rFonts w:ascii="Times New Roman" w:hAnsi="Times New Roman" w:cs="Times New Roman"/>
          <w:sz w:val="18"/>
          <w:szCs w:val="18"/>
          <w:lang w:val="fr-FR"/>
        </w:rPr>
      </w:pPr>
      <w:r w:rsidRPr="0013419E">
        <w:rPr>
          <w:rStyle w:val="Refdenotaalpie"/>
          <w:rFonts w:ascii="Times New Roman" w:hAnsi="Times New Roman" w:cs="Times New Roman"/>
          <w:sz w:val="18"/>
          <w:szCs w:val="18"/>
          <w:lang w:val="fr-FR"/>
        </w:rPr>
        <w:footnoteRef/>
      </w:r>
      <w:r w:rsidRPr="0013419E">
        <w:rPr>
          <w:rFonts w:ascii="Times New Roman" w:hAnsi="Times New Roman" w:cs="Times New Roman"/>
          <w:sz w:val="18"/>
          <w:szCs w:val="18"/>
          <w:lang w:val="fr-FR"/>
        </w:rPr>
        <w:t xml:space="preserve"> Soutenu </w:t>
      </w:r>
      <w:r w:rsidR="0013419E">
        <w:rPr>
          <w:rFonts w:ascii="Times New Roman" w:hAnsi="Times New Roman" w:cs="Times New Roman"/>
          <w:sz w:val="18"/>
          <w:szCs w:val="18"/>
          <w:lang w:val="fr-FR"/>
        </w:rPr>
        <w:t xml:space="preserve">en 2023 </w:t>
      </w:r>
      <w:r w:rsidRPr="0013419E">
        <w:rPr>
          <w:rFonts w:ascii="Times New Roman" w:hAnsi="Times New Roman" w:cs="Times New Roman"/>
          <w:sz w:val="18"/>
          <w:szCs w:val="18"/>
          <w:lang w:val="fr-FR"/>
        </w:rPr>
        <w:t>à l’Université de Liège sous la direction d</w:t>
      </w:r>
      <w:r w:rsidR="00555395">
        <w:rPr>
          <w:rFonts w:ascii="Times New Roman" w:hAnsi="Times New Roman" w:cs="Times New Roman"/>
          <w:sz w:val="18"/>
          <w:szCs w:val="18"/>
          <w:lang w:val="fr-FR"/>
        </w:rPr>
        <w:t xml:space="preserve">u professeure </w:t>
      </w:r>
      <w:r w:rsidRPr="0013419E">
        <w:rPr>
          <w:rFonts w:ascii="Times New Roman" w:hAnsi="Times New Roman" w:cs="Times New Roman"/>
          <w:sz w:val="18"/>
          <w:szCs w:val="18"/>
          <w:lang w:val="fr-FR"/>
        </w:rPr>
        <w:t xml:space="preserve">Élodie </w:t>
      </w:r>
      <w:proofErr w:type="spellStart"/>
      <w:r w:rsidRPr="0013419E">
        <w:rPr>
          <w:rFonts w:ascii="Times New Roman" w:hAnsi="Times New Roman" w:cs="Times New Roman"/>
          <w:sz w:val="18"/>
          <w:szCs w:val="18"/>
          <w:lang w:val="fr-FR"/>
        </w:rPr>
        <w:t>Razy</w:t>
      </w:r>
      <w:proofErr w:type="spellEnd"/>
      <w:r w:rsidRPr="0013419E">
        <w:rPr>
          <w:rFonts w:ascii="Times New Roman" w:hAnsi="Times New Roman" w:cs="Times New Roman"/>
          <w:sz w:val="18"/>
          <w:szCs w:val="18"/>
          <w:lang w:val="fr-FR"/>
        </w:rPr>
        <w:t xml:space="preserve">. </w:t>
      </w:r>
    </w:p>
  </w:footnote>
  <w:footnote w:id="3">
    <w:p w14:paraId="3B372759" w14:textId="2E77F6BC" w:rsidR="0013419E" w:rsidRPr="00E52ED9" w:rsidRDefault="0013419E" w:rsidP="00E52ED9">
      <w:pPr>
        <w:jc w:val="both"/>
        <w:rPr>
          <w:rFonts w:ascii="Times New Roman" w:hAnsi="Times New Roman" w:cs="Times New Roman"/>
          <w:sz w:val="18"/>
          <w:szCs w:val="18"/>
          <w:lang w:val="fr-FR"/>
        </w:rPr>
      </w:pPr>
      <w:r w:rsidRPr="0013419E">
        <w:rPr>
          <w:rStyle w:val="Refdenotaalpie"/>
          <w:rFonts w:ascii="Times New Roman" w:hAnsi="Times New Roman" w:cs="Times New Roman"/>
          <w:sz w:val="18"/>
          <w:szCs w:val="18"/>
          <w:lang w:val="fr-FR"/>
        </w:rPr>
        <w:footnoteRef/>
      </w:r>
      <w:r w:rsidRPr="0013419E">
        <w:rPr>
          <w:rFonts w:ascii="Times New Roman" w:hAnsi="Times New Roman" w:cs="Times New Roman"/>
          <w:sz w:val="18"/>
          <w:szCs w:val="18"/>
          <w:lang w:val="fr-FR"/>
        </w:rPr>
        <w:t xml:space="preserve"> </w:t>
      </w:r>
      <w:r w:rsidR="004510BD">
        <w:rPr>
          <w:rFonts w:ascii="Times New Roman" w:hAnsi="Times New Roman" w:cs="Times New Roman"/>
          <w:sz w:val="18"/>
          <w:szCs w:val="18"/>
          <w:lang w:val="fr-FR"/>
        </w:rPr>
        <w:t>L</w:t>
      </w:r>
      <w:r w:rsidRPr="0013419E">
        <w:rPr>
          <w:rFonts w:ascii="Times New Roman" w:hAnsi="Times New Roman" w:cs="Times New Roman"/>
          <w:sz w:val="18"/>
          <w:szCs w:val="18"/>
          <w:lang w:val="fr-FR"/>
        </w:rPr>
        <w:t xml:space="preserve">a culture </w:t>
      </w:r>
      <w:r w:rsidR="004510BD">
        <w:rPr>
          <w:rFonts w:ascii="Times New Roman" w:hAnsi="Times New Roman" w:cs="Times New Roman"/>
          <w:sz w:val="18"/>
          <w:szCs w:val="18"/>
          <w:lang w:val="fr-FR"/>
        </w:rPr>
        <w:t xml:space="preserve">est envisagée </w:t>
      </w:r>
      <w:r w:rsidRPr="0013419E">
        <w:rPr>
          <w:rFonts w:ascii="Times New Roman" w:hAnsi="Times New Roman" w:cs="Times New Roman"/>
          <w:sz w:val="18"/>
          <w:szCs w:val="18"/>
          <w:lang w:val="fr-FR"/>
        </w:rPr>
        <w:t xml:space="preserve">comme dynamique et non comme un tout </w:t>
      </w:r>
      <w:r w:rsidR="004510BD" w:rsidRPr="0013419E">
        <w:rPr>
          <w:rFonts w:ascii="Times New Roman" w:hAnsi="Times New Roman" w:cs="Times New Roman"/>
          <w:sz w:val="18"/>
          <w:szCs w:val="18"/>
          <w:lang w:val="fr-FR"/>
        </w:rPr>
        <w:t>homogène</w:t>
      </w:r>
      <w:r w:rsidRPr="0013419E">
        <w:rPr>
          <w:rFonts w:ascii="Times New Roman" w:hAnsi="Times New Roman" w:cs="Times New Roman"/>
          <w:sz w:val="18"/>
          <w:szCs w:val="18"/>
          <w:lang w:val="fr-FR"/>
        </w:rPr>
        <w:t xml:space="preserve"> clos sur </w:t>
      </w:r>
      <w:r w:rsidR="004510BD" w:rsidRPr="0013419E">
        <w:rPr>
          <w:rFonts w:ascii="Times New Roman" w:hAnsi="Times New Roman" w:cs="Times New Roman"/>
          <w:sz w:val="18"/>
          <w:szCs w:val="18"/>
          <w:lang w:val="fr-FR"/>
        </w:rPr>
        <w:t>lui-même</w:t>
      </w:r>
      <w:r w:rsidRPr="0013419E">
        <w:rPr>
          <w:rFonts w:ascii="Times New Roman" w:hAnsi="Times New Roman" w:cs="Times New Roman"/>
          <w:sz w:val="18"/>
          <w:szCs w:val="18"/>
          <w:lang w:val="fr-FR"/>
        </w:rPr>
        <w:t xml:space="preserve">. Au sens de </w:t>
      </w:r>
      <w:proofErr w:type="spellStart"/>
      <w:r w:rsidRPr="0013419E">
        <w:rPr>
          <w:rFonts w:ascii="Times New Roman" w:hAnsi="Times New Roman" w:cs="Times New Roman"/>
          <w:sz w:val="18"/>
          <w:szCs w:val="18"/>
          <w:lang w:val="fr-FR"/>
        </w:rPr>
        <w:t>Cuche</w:t>
      </w:r>
      <w:proofErr w:type="spellEnd"/>
      <w:r w:rsidRPr="0013419E">
        <w:rPr>
          <w:rFonts w:ascii="Times New Roman" w:hAnsi="Times New Roman" w:cs="Times New Roman"/>
          <w:sz w:val="18"/>
          <w:szCs w:val="18"/>
          <w:lang w:val="fr-FR"/>
        </w:rPr>
        <w:t xml:space="preserve"> (2016), quand il dit qu’il faut </w:t>
      </w:r>
      <w:r w:rsidR="004510BD">
        <w:rPr>
          <w:rFonts w:ascii="Times New Roman" w:hAnsi="Times New Roman" w:cs="Times New Roman"/>
          <w:sz w:val="18"/>
          <w:szCs w:val="18"/>
          <w:lang w:val="fr-FR"/>
        </w:rPr>
        <w:t>« </w:t>
      </w:r>
      <w:r w:rsidRPr="0013419E">
        <w:rPr>
          <w:rFonts w:ascii="Times New Roman" w:hAnsi="Times New Roman" w:cs="Times New Roman"/>
          <w:sz w:val="18"/>
          <w:szCs w:val="18"/>
          <w:lang w:val="fr-FR"/>
        </w:rPr>
        <w:t>relativiser le relativisme culturel</w:t>
      </w:r>
      <w:r w:rsidR="004510BD">
        <w:rPr>
          <w:rFonts w:ascii="Times New Roman" w:hAnsi="Times New Roman" w:cs="Times New Roman"/>
          <w:sz w:val="18"/>
          <w:szCs w:val="18"/>
          <w:lang w:val="fr-FR"/>
        </w:rPr>
        <w:t> »</w:t>
      </w:r>
      <w:r w:rsidRPr="0013419E">
        <w:rPr>
          <w:rFonts w:ascii="Times New Roman" w:hAnsi="Times New Roman" w:cs="Times New Roman"/>
          <w:sz w:val="18"/>
          <w:szCs w:val="18"/>
          <w:lang w:val="fr-FR"/>
        </w:rPr>
        <w:t>, c’est-</w:t>
      </w:r>
      <w:proofErr w:type="spellStart"/>
      <w:r w:rsidRPr="0013419E">
        <w:rPr>
          <w:rFonts w:ascii="Times New Roman" w:hAnsi="Times New Roman" w:cs="Times New Roman"/>
          <w:sz w:val="18"/>
          <w:szCs w:val="18"/>
          <w:lang w:val="fr-FR"/>
        </w:rPr>
        <w:t>a</w:t>
      </w:r>
      <w:proofErr w:type="spellEnd"/>
      <w:r w:rsidRPr="0013419E">
        <w:rPr>
          <w:rFonts w:ascii="Times New Roman" w:hAnsi="Times New Roman" w:cs="Times New Roman"/>
          <w:sz w:val="18"/>
          <w:szCs w:val="18"/>
          <w:lang w:val="fr-FR"/>
        </w:rPr>
        <w:t>̀-dire</w:t>
      </w:r>
      <w:r w:rsidR="004510BD">
        <w:rPr>
          <w:rFonts w:ascii="Times New Roman" w:hAnsi="Times New Roman" w:cs="Times New Roman"/>
          <w:sz w:val="18"/>
          <w:szCs w:val="18"/>
          <w:lang w:val="fr-FR"/>
        </w:rPr>
        <w:t> :</w:t>
      </w:r>
      <w:r w:rsidRPr="0013419E">
        <w:rPr>
          <w:rFonts w:ascii="Times New Roman" w:hAnsi="Times New Roman" w:cs="Times New Roman"/>
          <w:sz w:val="18"/>
          <w:szCs w:val="18"/>
          <w:lang w:val="fr-FR"/>
        </w:rPr>
        <w:t xml:space="preserve"> </w:t>
      </w:r>
      <w:r w:rsidR="004510BD">
        <w:rPr>
          <w:rFonts w:ascii="Times New Roman" w:hAnsi="Times New Roman" w:cs="Times New Roman"/>
          <w:sz w:val="18"/>
          <w:szCs w:val="18"/>
          <w:lang w:val="fr-FR"/>
        </w:rPr>
        <w:t>« </w:t>
      </w:r>
      <w:r w:rsidRPr="0013419E">
        <w:rPr>
          <w:rFonts w:ascii="Times New Roman" w:hAnsi="Times New Roman" w:cs="Times New Roman"/>
          <w:sz w:val="18"/>
          <w:szCs w:val="18"/>
          <w:lang w:val="fr-FR"/>
        </w:rPr>
        <w:t xml:space="preserve">postuler que tout ensemble culturel tend vers la </w:t>
      </w:r>
      <w:r w:rsidR="004510BD" w:rsidRPr="0013419E">
        <w:rPr>
          <w:rFonts w:ascii="Times New Roman" w:hAnsi="Times New Roman" w:cs="Times New Roman"/>
          <w:sz w:val="18"/>
          <w:szCs w:val="18"/>
          <w:lang w:val="fr-FR"/>
        </w:rPr>
        <w:t>cohérence</w:t>
      </w:r>
      <w:r w:rsidRPr="0013419E">
        <w:rPr>
          <w:rFonts w:ascii="Times New Roman" w:hAnsi="Times New Roman" w:cs="Times New Roman"/>
          <w:sz w:val="18"/>
          <w:szCs w:val="18"/>
          <w:lang w:val="fr-FR"/>
        </w:rPr>
        <w:t xml:space="preserve"> et une certaine autonomie symbolique qui lui </w:t>
      </w:r>
      <w:r w:rsidR="004510BD" w:rsidRPr="0013419E">
        <w:rPr>
          <w:rFonts w:ascii="Times New Roman" w:hAnsi="Times New Roman" w:cs="Times New Roman"/>
          <w:sz w:val="18"/>
          <w:szCs w:val="18"/>
          <w:lang w:val="fr-FR"/>
        </w:rPr>
        <w:t>confère</w:t>
      </w:r>
      <w:r w:rsidRPr="0013419E">
        <w:rPr>
          <w:rFonts w:ascii="Times New Roman" w:hAnsi="Times New Roman" w:cs="Times New Roman"/>
          <w:sz w:val="18"/>
          <w:szCs w:val="18"/>
          <w:lang w:val="fr-FR"/>
        </w:rPr>
        <w:t xml:space="preserve"> son </w:t>
      </w:r>
      <w:r w:rsidR="004510BD" w:rsidRPr="0013419E">
        <w:rPr>
          <w:rFonts w:ascii="Times New Roman" w:hAnsi="Times New Roman" w:cs="Times New Roman"/>
          <w:sz w:val="18"/>
          <w:szCs w:val="18"/>
          <w:lang w:val="fr-FR"/>
        </w:rPr>
        <w:t>caractère</w:t>
      </w:r>
      <w:r w:rsidRPr="0013419E">
        <w:rPr>
          <w:rFonts w:ascii="Times New Roman" w:hAnsi="Times New Roman" w:cs="Times New Roman"/>
          <w:sz w:val="18"/>
          <w:szCs w:val="18"/>
          <w:lang w:val="fr-FR"/>
        </w:rPr>
        <w:t xml:space="preserve"> original singulier</w:t>
      </w:r>
      <w:r w:rsidR="004510BD">
        <w:rPr>
          <w:rFonts w:ascii="Times New Roman" w:hAnsi="Times New Roman" w:cs="Times New Roman"/>
          <w:sz w:val="18"/>
          <w:szCs w:val="18"/>
          <w:lang w:val="fr-FR"/>
        </w:rPr>
        <w:t xml:space="preserve"> ; </w:t>
      </w:r>
      <w:r w:rsidRPr="0013419E">
        <w:rPr>
          <w:rFonts w:ascii="Times New Roman" w:hAnsi="Times New Roman" w:cs="Times New Roman"/>
          <w:sz w:val="18"/>
          <w:szCs w:val="18"/>
          <w:lang w:val="fr-FR"/>
        </w:rPr>
        <w:t xml:space="preserve">et qu’on ne peut analyser un </w:t>
      </w:r>
      <w:r w:rsidRPr="00E52ED9">
        <w:rPr>
          <w:rFonts w:ascii="Times New Roman" w:hAnsi="Times New Roman" w:cs="Times New Roman"/>
          <w:sz w:val="18"/>
          <w:szCs w:val="18"/>
          <w:lang w:val="fr-FR"/>
        </w:rPr>
        <w:t xml:space="preserve">trait culturel indépendamment du </w:t>
      </w:r>
      <w:r w:rsidR="004510BD" w:rsidRPr="00E52ED9">
        <w:rPr>
          <w:rFonts w:ascii="Times New Roman" w:hAnsi="Times New Roman" w:cs="Times New Roman"/>
          <w:sz w:val="18"/>
          <w:szCs w:val="18"/>
          <w:lang w:val="fr-FR"/>
        </w:rPr>
        <w:t>système</w:t>
      </w:r>
      <w:r w:rsidRPr="00E52ED9">
        <w:rPr>
          <w:rFonts w:ascii="Times New Roman" w:hAnsi="Times New Roman" w:cs="Times New Roman"/>
          <w:sz w:val="18"/>
          <w:szCs w:val="18"/>
          <w:lang w:val="fr-FR"/>
        </w:rPr>
        <w:t xml:space="preserve"> culturel auquel il appartient, qui seul peut en livrer le sens</w:t>
      </w:r>
      <w:r w:rsidR="004510BD" w:rsidRPr="00E52ED9">
        <w:rPr>
          <w:rFonts w:ascii="Times New Roman" w:hAnsi="Times New Roman" w:cs="Times New Roman"/>
          <w:sz w:val="18"/>
          <w:szCs w:val="18"/>
          <w:lang w:val="fr-FR"/>
        </w:rPr>
        <w:t> »</w:t>
      </w:r>
      <w:r w:rsidRPr="00E52ED9">
        <w:rPr>
          <w:rFonts w:ascii="Times New Roman" w:hAnsi="Times New Roman" w:cs="Times New Roman"/>
          <w:sz w:val="18"/>
          <w:szCs w:val="18"/>
          <w:lang w:val="fr-FR"/>
        </w:rPr>
        <w:t xml:space="preserve"> (p. 159).</w:t>
      </w:r>
    </w:p>
  </w:footnote>
  <w:footnote w:id="4">
    <w:p w14:paraId="01E116EC" w14:textId="782B744E" w:rsidR="00512E82" w:rsidRPr="00512E82" w:rsidRDefault="00512E82" w:rsidP="00E52ED9">
      <w:pPr>
        <w:pStyle w:val="Textonotapie"/>
        <w:jc w:val="both"/>
        <w:rPr>
          <w:lang w:val="fr-FR"/>
        </w:rPr>
      </w:pPr>
      <w:r w:rsidRPr="00E52ED9">
        <w:rPr>
          <w:rStyle w:val="Refdenotaalpie"/>
          <w:rFonts w:ascii="Times New Roman" w:hAnsi="Times New Roman" w:cs="Times New Roman"/>
          <w:sz w:val="18"/>
          <w:szCs w:val="18"/>
          <w:lang w:val="fr-FR"/>
        </w:rPr>
        <w:footnoteRef/>
      </w:r>
      <w:r w:rsidRPr="00E52ED9">
        <w:rPr>
          <w:rFonts w:ascii="Times New Roman" w:hAnsi="Times New Roman" w:cs="Times New Roman"/>
          <w:sz w:val="18"/>
          <w:szCs w:val="18"/>
          <w:lang w:val="fr-FR"/>
        </w:rPr>
        <w:t xml:space="preserve"> </w:t>
      </w:r>
      <w:r w:rsidR="00E52ED9" w:rsidRPr="00E52ED9">
        <w:rPr>
          <w:rFonts w:ascii="Times New Roman" w:hAnsi="Times New Roman" w:cs="Times New Roman"/>
          <w:sz w:val="18"/>
          <w:szCs w:val="18"/>
          <w:lang w:val="fr-FR"/>
        </w:rPr>
        <w:t xml:space="preserve">Cet article se base sur l’expérience </w:t>
      </w:r>
      <w:r w:rsidR="00E52ED9">
        <w:rPr>
          <w:rFonts w:ascii="Times New Roman" w:hAnsi="Times New Roman" w:cs="Times New Roman"/>
          <w:sz w:val="18"/>
          <w:szCs w:val="18"/>
          <w:lang w:val="fr-FR"/>
        </w:rPr>
        <w:t xml:space="preserve">entre </w:t>
      </w:r>
      <w:r w:rsidR="00E52ED9" w:rsidRPr="00E52ED9">
        <w:rPr>
          <w:rFonts w:ascii="Times New Roman" w:hAnsi="Times New Roman" w:cs="Times New Roman"/>
          <w:sz w:val="18"/>
          <w:szCs w:val="18"/>
          <w:lang w:val="fr-FR"/>
        </w:rPr>
        <w:t xml:space="preserve">enfants et </w:t>
      </w:r>
      <w:r w:rsidR="00E52ED9">
        <w:rPr>
          <w:rFonts w:ascii="Times New Roman" w:hAnsi="Times New Roman" w:cs="Times New Roman"/>
          <w:sz w:val="18"/>
          <w:szCs w:val="18"/>
          <w:lang w:val="fr-FR"/>
        </w:rPr>
        <w:t>entre</w:t>
      </w:r>
      <w:r w:rsidR="00E52ED9" w:rsidRPr="00E52ED9">
        <w:rPr>
          <w:rFonts w:ascii="Times New Roman" w:hAnsi="Times New Roman" w:cs="Times New Roman"/>
          <w:sz w:val="18"/>
          <w:szCs w:val="18"/>
          <w:lang w:val="fr-FR"/>
        </w:rPr>
        <w:t xml:space="preserve"> jeune</w:t>
      </w:r>
      <w:r w:rsidR="00E52ED9">
        <w:rPr>
          <w:rFonts w:ascii="Times New Roman" w:hAnsi="Times New Roman" w:cs="Times New Roman"/>
          <w:sz w:val="18"/>
          <w:szCs w:val="18"/>
          <w:lang w:val="fr-FR"/>
        </w:rPr>
        <w:t>s essentiellement. Les adultes ne sont pas à exclure</w:t>
      </w:r>
      <w:r w:rsidR="00574835">
        <w:rPr>
          <w:rFonts w:ascii="Times New Roman" w:hAnsi="Times New Roman" w:cs="Times New Roman"/>
          <w:sz w:val="18"/>
          <w:szCs w:val="18"/>
          <w:lang w:val="fr-FR"/>
        </w:rPr>
        <w:t>, mais leur expérience n’a pas été analysé dans ma recherche. Pour plus d’informations sur les adultes, consultez</w:t>
      </w:r>
      <w:r w:rsidR="00E52ED9" w:rsidRPr="00E52ED9">
        <w:rPr>
          <w:rFonts w:ascii="Times New Roman" w:hAnsi="Times New Roman" w:cs="Times New Roman"/>
          <w:sz w:val="18"/>
          <w:szCs w:val="18"/>
          <w:lang w:val="fr-FR"/>
        </w:rPr>
        <w:t xml:space="preserve"> </w:t>
      </w:r>
      <w:r w:rsidR="00E52ED9" w:rsidRPr="00E52ED9">
        <w:rPr>
          <w:rFonts w:ascii="Times New Roman" w:hAnsi="Times New Roman" w:cs="Times New Roman"/>
          <w:sz w:val="18"/>
          <w:szCs w:val="18"/>
        </w:rPr>
        <w:t>Wang</w:t>
      </w:r>
      <w:r w:rsidR="00E52ED9">
        <w:rPr>
          <w:rFonts w:ascii="Times New Roman" w:hAnsi="Times New Roman" w:cs="Times New Roman"/>
          <w:sz w:val="18"/>
          <w:szCs w:val="18"/>
        </w:rPr>
        <w:t xml:space="preserve"> </w:t>
      </w:r>
      <w:r w:rsidR="00E52ED9" w:rsidRPr="00E52ED9">
        <w:rPr>
          <w:rFonts w:ascii="Times New Roman" w:hAnsi="Times New Roman" w:cs="Times New Roman"/>
          <w:i/>
          <w:iCs/>
          <w:sz w:val="18"/>
          <w:szCs w:val="18"/>
        </w:rPr>
        <w:t>et al.</w:t>
      </w:r>
      <w:r w:rsidR="00E52ED9">
        <w:rPr>
          <w:rFonts w:ascii="Times New Roman" w:hAnsi="Times New Roman" w:cs="Times New Roman"/>
          <w:sz w:val="18"/>
          <w:szCs w:val="18"/>
        </w:rPr>
        <w:t xml:space="preserve"> </w:t>
      </w:r>
      <w:r w:rsidR="00574835">
        <w:rPr>
          <w:rFonts w:ascii="Times New Roman" w:hAnsi="Times New Roman" w:cs="Times New Roman"/>
          <w:sz w:val="18"/>
          <w:szCs w:val="18"/>
        </w:rPr>
        <w:t>(</w:t>
      </w:r>
      <w:r w:rsidR="00E52ED9">
        <w:rPr>
          <w:rFonts w:ascii="Times New Roman" w:hAnsi="Times New Roman" w:cs="Times New Roman"/>
          <w:sz w:val="18"/>
          <w:szCs w:val="18"/>
        </w:rPr>
        <w:t>2023).</w:t>
      </w:r>
    </w:p>
  </w:footnote>
  <w:footnote w:id="5">
    <w:p w14:paraId="1EA1989C" w14:textId="328A7B67" w:rsidR="007740C2" w:rsidRPr="007740C2" w:rsidRDefault="007740C2" w:rsidP="007740C2">
      <w:pPr>
        <w:rPr>
          <w:rFonts w:ascii="Times New Roman" w:hAnsi="Times New Roman" w:cs="Times New Roman"/>
          <w:sz w:val="18"/>
          <w:szCs w:val="18"/>
        </w:rPr>
      </w:pPr>
      <w:r w:rsidRPr="007740C2">
        <w:rPr>
          <w:rStyle w:val="Refdenotaalpie"/>
          <w:rFonts w:ascii="Times New Roman" w:hAnsi="Times New Roman" w:cs="Times New Roman"/>
          <w:sz w:val="18"/>
          <w:szCs w:val="18"/>
        </w:rPr>
        <w:footnoteRef/>
      </w:r>
      <w:r w:rsidRPr="007740C2">
        <w:rPr>
          <w:rFonts w:ascii="Times New Roman" w:hAnsi="Times New Roman" w:cs="Times New Roman"/>
          <w:sz w:val="18"/>
          <w:szCs w:val="18"/>
        </w:rPr>
        <w:t xml:space="preserve"> </w:t>
      </w:r>
      <w:r>
        <w:rPr>
          <w:rFonts w:ascii="Times New Roman" w:hAnsi="Times New Roman" w:cs="Times New Roman"/>
          <w:sz w:val="18"/>
          <w:szCs w:val="18"/>
        </w:rPr>
        <w:t>« </w:t>
      </w:r>
      <w:r w:rsidRPr="007740C2">
        <w:rPr>
          <w:rFonts w:ascii="Times New Roman" w:hAnsi="Times New Roman" w:cs="Times New Roman"/>
          <w:sz w:val="18"/>
          <w:szCs w:val="18"/>
        </w:rPr>
        <w:t>Le racisme ordinaire n’est pas forcément, dans l’intention, méchant ou haineux</w:t>
      </w:r>
      <w:r>
        <w:rPr>
          <w:rFonts w:ascii="Times New Roman" w:hAnsi="Times New Roman" w:cs="Times New Roman"/>
          <w:sz w:val="18"/>
          <w:szCs w:val="18"/>
        </w:rPr>
        <w:t xml:space="preserve"> » (Jamin, 2016). </w:t>
      </w:r>
    </w:p>
  </w:footnote>
  <w:footnote w:id="6">
    <w:p w14:paraId="1A7791A9" w14:textId="0B253B64" w:rsidR="0048176C" w:rsidRPr="00F212EB" w:rsidRDefault="0048176C" w:rsidP="00F212EB">
      <w:pPr>
        <w:jc w:val="both"/>
        <w:rPr>
          <w:rFonts w:ascii="Times New Roman" w:hAnsi="Times New Roman" w:cs="Times New Roman"/>
          <w:sz w:val="18"/>
          <w:szCs w:val="18"/>
        </w:rPr>
      </w:pPr>
      <w:r w:rsidRPr="00F212EB">
        <w:rPr>
          <w:rStyle w:val="Refdenotaalpie"/>
          <w:rFonts w:ascii="Times New Roman" w:hAnsi="Times New Roman" w:cs="Times New Roman"/>
          <w:sz w:val="18"/>
          <w:szCs w:val="18"/>
          <w:lang w:val="fr-FR"/>
        </w:rPr>
        <w:footnoteRef/>
      </w:r>
      <w:r w:rsidRPr="00F212EB">
        <w:rPr>
          <w:rFonts w:ascii="Times New Roman" w:hAnsi="Times New Roman" w:cs="Times New Roman"/>
          <w:sz w:val="18"/>
          <w:szCs w:val="18"/>
          <w:lang w:val="fr-FR"/>
        </w:rPr>
        <w:t xml:space="preserve"> </w:t>
      </w:r>
      <w:r w:rsidR="00F212EB" w:rsidRPr="00F212EB">
        <w:rPr>
          <w:rFonts w:ascii="Times New Roman" w:hAnsi="Times New Roman" w:cs="Times New Roman"/>
          <w:sz w:val="18"/>
          <w:szCs w:val="18"/>
        </w:rPr>
        <w:t>Les méthodes de recherches « intimes » désignent « des contacts et des interactions proches avec les groupes d’étude cibles dans le domaine de leur foyer et au-delà, englobant leurs espaces sociaux plus larges » ; utilisées pour produire des matériaux ethnographiques, elles permettent de saisir certains aspects et subtilités du domaine domestique et privé de la vie des personnes (</w:t>
      </w:r>
      <w:proofErr w:type="spellStart"/>
      <w:r w:rsidR="00F212EB">
        <w:rPr>
          <w:rFonts w:ascii="Times New Roman" w:hAnsi="Times New Roman" w:cs="Times New Roman"/>
          <w:sz w:val="18"/>
          <w:szCs w:val="18"/>
        </w:rPr>
        <w:t>Fresnoza</w:t>
      </w:r>
      <w:proofErr w:type="spellEnd"/>
      <w:r w:rsidR="00F212EB">
        <w:rPr>
          <w:rFonts w:ascii="Times New Roman" w:hAnsi="Times New Roman" w:cs="Times New Roman"/>
          <w:sz w:val="18"/>
          <w:szCs w:val="18"/>
        </w:rPr>
        <w:t xml:space="preserve">-Flot, 2022, </w:t>
      </w:r>
      <w:r w:rsidR="00F212EB" w:rsidRPr="00F212EB">
        <w:rPr>
          <w:rFonts w:ascii="Times New Roman" w:hAnsi="Times New Roman" w:cs="Times New Roman"/>
          <w:sz w:val="18"/>
          <w:szCs w:val="18"/>
        </w:rPr>
        <w:t>p. 2).</w:t>
      </w:r>
    </w:p>
  </w:footnote>
  <w:footnote w:id="7">
    <w:p w14:paraId="6DD189EB" w14:textId="3624438C" w:rsidR="00702AE7" w:rsidRPr="00702AE7" w:rsidRDefault="00702AE7">
      <w:pPr>
        <w:pStyle w:val="Textonotapie"/>
        <w:rPr>
          <w:rFonts w:ascii="Times New Roman" w:hAnsi="Times New Roman" w:cs="Times New Roman"/>
          <w:sz w:val="18"/>
          <w:szCs w:val="18"/>
          <w:lang w:val="fr-FR"/>
        </w:rPr>
      </w:pPr>
      <w:r w:rsidRPr="00702AE7">
        <w:rPr>
          <w:rStyle w:val="Refdenotaalpie"/>
          <w:lang w:val="fr-FR"/>
        </w:rPr>
        <w:footnoteRef/>
      </w:r>
      <w:r w:rsidRPr="00702AE7">
        <w:rPr>
          <w:lang w:val="fr-FR"/>
        </w:rPr>
        <w:t xml:space="preserve"> </w:t>
      </w:r>
      <w:r w:rsidRPr="00702AE7">
        <w:rPr>
          <w:rFonts w:ascii="Times New Roman" w:hAnsi="Times New Roman" w:cs="Times New Roman"/>
          <w:sz w:val="18"/>
          <w:szCs w:val="18"/>
          <w:lang w:val="fr-FR"/>
        </w:rPr>
        <w:t>L’auteur fait référence au passé colonial japonais en Asie</w:t>
      </w:r>
      <w:r>
        <w:rPr>
          <w:rFonts w:ascii="Times New Roman" w:hAnsi="Times New Roman" w:cs="Times New Roman"/>
          <w:sz w:val="18"/>
          <w:szCs w:val="18"/>
          <w:lang w:val="fr-FR"/>
        </w:rPr>
        <w:t xml:space="preserve"> de l’Est et du Sud-Est.</w:t>
      </w:r>
    </w:p>
  </w:footnote>
  <w:footnote w:id="8">
    <w:p w14:paraId="57559AFB" w14:textId="2CDBA0F7" w:rsidR="00912C7B" w:rsidRPr="003E5905" w:rsidRDefault="00912C7B" w:rsidP="00912C7B">
      <w:pPr>
        <w:pStyle w:val="Textonotapie"/>
        <w:jc w:val="both"/>
      </w:pPr>
      <w:r>
        <w:rPr>
          <w:rStyle w:val="Refdenotaalpie"/>
        </w:rPr>
        <w:footnoteRef/>
      </w:r>
      <w:r w:rsidRPr="00912C7B">
        <w:rPr>
          <w:sz w:val="18"/>
          <w:szCs w:val="18"/>
        </w:rPr>
        <w:t xml:space="preserve"> </w:t>
      </w:r>
      <w:r w:rsidR="00021C4C">
        <w:rPr>
          <w:sz w:val="18"/>
          <w:szCs w:val="18"/>
        </w:rPr>
        <w:t>« </w:t>
      </w:r>
      <w:r w:rsidRPr="00912C7B">
        <w:rPr>
          <w:rFonts w:ascii="Times New Roman" w:hAnsi="Times New Roman" w:cs="Times New Roman"/>
          <w:sz w:val="18"/>
          <w:szCs w:val="18"/>
        </w:rPr>
        <w:t xml:space="preserve">Le terme </w:t>
      </w:r>
      <w:proofErr w:type="spellStart"/>
      <w:r w:rsidRPr="00912C7B">
        <w:rPr>
          <w:rFonts w:ascii="Times New Roman" w:hAnsi="Times New Roman" w:cs="Times New Roman"/>
          <w:i/>
          <w:iCs/>
          <w:sz w:val="18"/>
          <w:szCs w:val="18"/>
        </w:rPr>
        <w:t>konketsuji</w:t>
      </w:r>
      <w:proofErr w:type="spellEnd"/>
      <w:r w:rsidRPr="00912C7B">
        <w:rPr>
          <w:rFonts w:ascii="Times New Roman" w:hAnsi="Times New Roman" w:cs="Times New Roman"/>
          <w:i/>
          <w:iCs/>
          <w:sz w:val="18"/>
          <w:szCs w:val="18"/>
        </w:rPr>
        <w:t xml:space="preserve"> </w:t>
      </w:r>
      <w:r w:rsidRPr="00912C7B">
        <w:rPr>
          <w:rFonts w:ascii="Times New Roman" w:hAnsi="Times New Roman" w:cs="Times New Roman"/>
          <w:sz w:val="18"/>
          <w:szCs w:val="18"/>
        </w:rPr>
        <w:t xml:space="preserve">disparut des médias dans les années 1990 à la suite de la mobilisation du groupe </w:t>
      </w:r>
      <w:proofErr w:type="spellStart"/>
      <w:r w:rsidRPr="00021C4C">
        <w:rPr>
          <w:rFonts w:ascii="Times New Roman" w:hAnsi="Times New Roman" w:cs="Times New Roman"/>
          <w:i/>
          <w:iCs/>
          <w:sz w:val="18"/>
          <w:szCs w:val="18"/>
        </w:rPr>
        <w:t>Kumustaka</w:t>
      </w:r>
      <w:proofErr w:type="spellEnd"/>
      <w:r w:rsidRPr="00912C7B">
        <w:rPr>
          <w:rFonts w:ascii="Times New Roman" w:hAnsi="Times New Roman" w:cs="Times New Roman"/>
          <w:sz w:val="18"/>
          <w:szCs w:val="18"/>
        </w:rPr>
        <w:t xml:space="preserve">, qui réclamait son interdiction puisqu’il instituait une infériorité discriminatoire par rapport au terme </w:t>
      </w:r>
      <w:proofErr w:type="spellStart"/>
      <w:r w:rsidRPr="00021C4C">
        <w:rPr>
          <w:rFonts w:ascii="Times New Roman" w:hAnsi="Times New Roman" w:cs="Times New Roman"/>
          <w:i/>
          <w:iCs/>
          <w:sz w:val="18"/>
          <w:szCs w:val="18"/>
        </w:rPr>
        <w:t>junketsu</w:t>
      </w:r>
      <w:proofErr w:type="spellEnd"/>
      <w:r w:rsidRPr="00912C7B">
        <w:rPr>
          <w:rFonts w:ascii="Times New Roman" w:hAnsi="Times New Roman" w:cs="Times New Roman"/>
          <w:sz w:val="18"/>
          <w:szCs w:val="18"/>
        </w:rPr>
        <w:t>, sang pur</w:t>
      </w:r>
      <w:r w:rsidR="00021C4C">
        <w:rPr>
          <w:rFonts w:ascii="Times New Roman" w:hAnsi="Times New Roman" w:cs="Times New Roman"/>
          <w:sz w:val="18"/>
          <w:szCs w:val="18"/>
        </w:rPr>
        <w:t> »</w:t>
      </w:r>
      <w:r w:rsidRPr="00912C7B">
        <w:rPr>
          <w:rFonts w:ascii="Times New Roman" w:hAnsi="Times New Roman" w:cs="Times New Roman"/>
          <w:sz w:val="18"/>
          <w:szCs w:val="18"/>
        </w:rPr>
        <w:t xml:space="preserve"> (</w:t>
      </w:r>
      <w:proofErr w:type="spellStart"/>
      <w:r w:rsidRPr="00912C7B">
        <w:rPr>
          <w:rFonts w:ascii="Times New Roman" w:hAnsi="Times New Roman" w:cs="Times New Roman"/>
          <w:sz w:val="18"/>
          <w:szCs w:val="18"/>
        </w:rPr>
        <w:t>Clercq</w:t>
      </w:r>
      <w:proofErr w:type="spellEnd"/>
      <w:r w:rsidRPr="00912C7B">
        <w:rPr>
          <w:rFonts w:ascii="Times New Roman" w:hAnsi="Times New Roman" w:cs="Times New Roman"/>
          <w:sz w:val="18"/>
          <w:szCs w:val="18"/>
        </w:rPr>
        <w:t>, 2020, p. 212</w:t>
      </w:r>
      <w:r w:rsidR="00021C4C">
        <w:rPr>
          <w:rFonts w:ascii="Times New Roman" w:hAnsi="Times New Roman" w:cs="Times New Roman"/>
          <w:sz w:val="18"/>
          <w:szCs w:val="18"/>
        </w:rPr>
        <w:t xml:space="preserve">). </w:t>
      </w:r>
      <w:r w:rsidRPr="00912C7B">
        <w:rPr>
          <w:rFonts w:ascii="Times New Roman" w:hAnsi="Times New Roman" w:cs="Times New Roman"/>
          <w:sz w:val="18"/>
          <w:szCs w:val="18"/>
        </w:rPr>
        <w:t>La population japonaise n’a pas été la seule à recourir à ces formulations péjoratives, il suffit de citer le vocabulaire américain sur le sujet : « sang-mêlé », « demi-caste », « demi-sang » (Diouf-Kamara, 1993, p. 29).</w:t>
      </w:r>
    </w:p>
  </w:footnote>
  <w:footnote w:id="9">
    <w:p w14:paraId="2B383996" w14:textId="75F61509" w:rsidR="00D5050A" w:rsidRPr="003E5905" w:rsidRDefault="00D5050A">
      <w:pPr>
        <w:pStyle w:val="Textonotapie"/>
      </w:pPr>
      <w:r>
        <w:rPr>
          <w:rStyle w:val="Refdenotaalpie"/>
        </w:rPr>
        <w:footnoteRef/>
      </w:r>
      <w:r>
        <w:t xml:space="preserve"> </w:t>
      </w:r>
      <w:r w:rsidRPr="00D5050A">
        <w:rPr>
          <w:rFonts w:ascii="Times New Roman" w:hAnsi="Times New Roman" w:cs="Times New Roman"/>
          <w:sz w:val="18"/>
          <w:szCs w:val="18"/>
        </w:rPr>
        <w:t>Pour plus d’info</w:t>
      </w:r>
      <w:r>
        <w:rPr>
          <w:rFonts w:ascii="Times New Roman" w:hAnsi="Times New Roman" w:cs="Times New Roman"/>
          <w:sz w:val="18"/>
          <w:szCs w:val="18"/>
        </w:rPr>
        <w:t>rmations</w:t>
      </w:r>
      <w:r w:rsidR="00AF01AA">
        <w:rPr>
          <w:rFonts w:ascii="Times New Roman" w:hAnsi="Times New Roman" w:cs="Times New Roman"/>
          <w:sz w:val="18"/>
          <w:szCs w:val="18"/>
        </w:rPr>
        <w:t xml:space="preserve">, </w:t>
      </w:r>
      <w:r w:rsidR="0073382F">
        <w:rPr>
          <w:rFonts w:ascii="Times New Roman" w:hAnsi="Times New Roman" w:cs="Times New Roman"/>
          <w:sz w:val="18"/>
          <w:szCs w:val="18"/>
        </w:rPr>
        <w:t>visionnez</w:t>
      </w:r>
      <w:r>
        <w:rPr>
          <w:rFonts w:ascii="Times New Roman" w:hAnsi="Times New Roman" w:cs="Times New Roman"/>
          <w:sz w:val="18"/>
          <w:szCs w:val="18"/>
        </w:rPr>
        <w:t xml:space="preserve"> le film-documentaire HAFU  :</w:t>
      </w:r>
      <w:r w:rsidRPr="00D5050A">
        <w:rPr>
          <w:rFonts w:ascii="Times New Roman" w:hAnsi="Times New Roman" w:cs="Times New Roman"/>
          <w:sz w:val="18"/>
          <w:szCs w:val="18"/>
        </w:rPr>
        <w:t xml:space="preserve"> </w:t>
      </w:r>
      <w:hyperlink r:id="rId1" w:history="1">
        <w:r w:rsidRPr="00087300">
          <w:rPr>
            <w:rStyle w:val="Hipervnculo"/>
            <w:rFonts w:ascii="Times New Roman" w:hAnsi="Times New Roman" w:cs="Times New Roman"/>
            <w:sz w:val="18"/>
            <w:szCs w:val="18"/>
          </w:rPr>
          <w:t>https://vimeo.com/ondemand/hafufilm</w:t>
        </w:r>
      </w:hyperlink>
      <w:r>
        <w:rPr>
          <w:rFonts w:ascii="Times New Roman" w:hAnsi="Times New Roman" w:cs="Times New Roman"/>
          <w:sz w:val="18"/>
          <w:szCs w:val="18"/>
        </w:rPr>
        <w:t>.</w:t>
      </w:r>
    </w:p>
  </w:footnote>
  <w:footnote w:id="10">
    <w:p w14:paraId="56CCE348" w14:textId="1CE295C0" w:rsidR="00612B1F" w:rsidRPr="003E5905" w:rsidRDefault="00612B1F">
      <w:pPr>
        <w:pStyle w:val="Textonotapie"/>
      </w:pPr>
      <w:r>
        <w:rPr>
          <w:rStyle w:val="Refdenotaalpie"/>
        </w:rPr>
        <w:footnoteRef/>
      </w:r>
      <w:r>
        <w:t xml:space="preserve"> </w:t>
      </w:r>
      <w:r w:rsidRPr="00612B1F">
        <w:rPr>
          <w:rFonts w:ascii="Times New Roman" w:hAnsi="Times New Roman" w:cs="Times New Roman"/>
          <w:sz w:val="18"/>
          <w:szCs w:val="18"/>
        </w:rPr>
        <w:t>Structure sociale</w:t>
      </w:r>
      <w:r>
        <w:rPr>
          <w:rFonts w:ascii="Times New Roman" w:hAnsi="Times New Roman" w:cs="Times New Roman"/>
          <w:sz w:val="18"/>
          <w:szCs w:val="18"/>
        </w:rPr>
        <w:t> : « Généralement, le système de relations qui lie une société » (Morris, 2012, p. 234).</w:t>
      </w:r>
    </w:p>
  </w:footnote>
  <w:footnote w:id="11">
    <w:p w14:paraId="160A37B2" w14:textId="38405852" w:rsidR="006E7316" w:rsidRPr="006E7316" w:rsidRDefault="006E7316" w:rsidP="006E7316">
      <w:pPr>
        <w:pStyle w:val="Textonotapie"/>
        <w:jc w:val="both"/>
        <w:rPr>
          <w:rFonts w:ascii="Times New Roman" w:hAnsi="Times New Roman" w:cs="Times New Roman"/>
          <w:sz w:val="18"/>
          <w:szCs w:val="18"/>
          <w:lang w:val="fr-FR"/>
        </w:rPr>
      </w:pPr>
      <w:r w:rsidRPr="006E7316">
        <w:rPr>
          <w:rStyle w:val="Refdenotaalpie"/>
          <w:rFonts w:ascii="Times New Roman" w:hAnsi="Times New Roman" w:cs="Times New Roman"/>
          <w:sz w:val="18"/>
          <w:szCs w:val="18"/>
        </w:rPr>
        <w:footnoteRef/>
      </w:r>
      <w:r w:rsidRPr="006E7316">
        <w:rPr>
          <w:rFonts w:ascii="Times New Roman" w:hAnsi="Times New Roman" w:cs="Times New Roman"/>
          <w:sz w:val="18"/>
          <w:szCs w:val="18"/>
        </w:rPr>
        <w:t xml:space="preserve"> </w:t>
      </w:r>
      <w:r>
        <w:rPr>
          <w:rFonts w:ascii="Times New Roman" w:hAnsi="Times New Roman" w:cs="Times New Roman"/>
          <w:sz w:val="18"/>
          <w:szCs w:val="18"/>
        </w:rPr>
        <w:t>Chaque prénom a été remplacé pour respecter l’anonymisation de mes interlocuteurs.</w:t>
      </w:r>
    </w:p>
  </w:footnote>
  <w:footnote w:id="12">
    <w:p w14:paraId="35A83F29" w14:textId="0DA83448" w:rsidR="009B0F25" w:rsidRPr="003E5905" w:rsidRDefault="009B0F25" w:rsidP="009B0F25">
      <w:pPr>
        <w:pStyle w:val="Textonotapie"/>
        <w:jc w:val="both"/>
        <w:rPr>
          <w:rFonts w:ascii="Times New Roman" w:hAnsi="Times New Roman" w:cs="Times New Roman"/>
          <w:sz w:val="18"/>
          <w:szCs w:val="18"/>
        </w:rPr>
      </w:pPr>
      <w:r w:rsidRPr="009B0F25">
        <w:rPr>
          <w:rStyle w:val="Refdenotaalpie"/>
          <w:rFonts w:ascii="Times New Roman" w:hAnsi="Times New Roman" w:cs="Times New Roman"/>
          <w:sz w:val="18"/>
          <w:szCs w:val="18"/>
        </w:rPr>
        <w:footnoteRef/>
      </w:r>
      <w:r w:rsidR="007B6D30">
        <w:rPr>
          <w:rFonts w:ascii="Times New Roman" w:hAnsi="Times New Roman" w:cs="Times New Roman"/>
          <w:sz w:val="18"/>
          <w:szCs w:val="18"/>
        </w:rPr>
        <w:t xml:space="preserve"> S</w:t>
      </w:r>
      <w:r w:rsidR="007B6D30" w:rsidRPr="007B6D30">
        <w:rPr>
          <w:rFonts w:ascii="Times New Roman" w:hAnsi="Times New Roman" w:cs="Times New Roman"/>
          <w:sz w:val="18"/>
          <w:szCs w:val="18"/>
        </w:rPr>
        <w:t>tigmate</w:t>
      </w:r>
      <w:r w:rsidR="007B6D30">
        <w:rPr>
          <w:rFonts w:ascii="Times New Roman" w:hAnsi="Times New Roman" w:cs="Times New Roman"/>
          <w:sz w:val="18"/>
          <w:szCs w:val="18"/>
        </w:rPr>
        <w:t> :</w:t>
      </w:r>
      <w:r w:rsidRPr="009B0F25">
        <w:rPr>
          <w:rFonts w:ascii="Times New Roman" w:hAnsi="Times New Roman" w:cs="Times New Roman"/>
          <w:sz w:val="18"/>
          <w:szCs w:val="18"/>
        </w:rPr>
        <w:t xml:space="preserve"> </w:t>
      </w:r>
      <w:r w:rsidR="007B6D30">
        <w:rPr>
          <w:rFonts w:ascii="Times New Roman" w:hAnsi="Times New Roman" w:cs="Times New Roman"/>
          <w:sz w:val="18"/>
          <w:szCs w:val="18"/>
        </w:rPr>
        <w:t>« </w:t>
      </w:r>
      <w:r w:rsidRPr="009B0F25">
        <w:rPr>
          <w:rFonts w:ascii="Times New Roman" w:hAnsi="Times New Roman" w:cs="Times New Roman"/>
          <w:sz w:val="18"/>
          <w:szCs w:val="18"/>
        </w:rPr>
        <w:t>A l'origine, il s'agit d'un signe physique (du grec "marque de fabrique"), mais aussi d'une qualité abstraite attribuée à une personne qui se sent ternie ou dévalorisée dans sa culture. La stigmatisation peut s'attacher à l'apparence d'une personne (</w:t>
      </w:r>
      <w:r w:rsidR="007B6D30">
        <w:rPr>
          <w:rFonts w:ascii="Times New Roman" w:hAnsi="Times New Roman" w:cs="Times New Roman"/>
          <w:sz w:val="18"/>
          <w:szCs w:val="18"/>
        </w:rPr>
        <w:t>…</w:t>
      </w:r>
      <w:r w:rsidRPr="009B0F25">
        <w:rPr>
          <w:rFonts w:ascii="Times New Roman" w:hAnsi="Times New Roman" w:cs="Times New Roman"/>
          <w:sz w:val="18"/>
          <w:szCs w:val="18"/>
        </w:rPr>
        <w:t>) ou à tout comportement lié à la déviance</w:t>
      </w:r>
      <w:r w:rsidR="007B6D30">
        <w:rPr>
          <w:rFonts w:ascii="Times New Roman" w:hAnsi="Times New Roman" w:cs="Times New Roman"/>
          <w:sz w:val="18"/>
          <w:szCs w:val="18"/>
        </w:rPr>
        <w:t> » (Morris, 2012, p. 240).</w:t>
      </w:r>
    </w:p>
  </w:footnote>
  <w:footnote w:id="13">
    <w:p w14:paraId="4EF2071C" w14:textId="3C9E0BE0" w:rsidR="003E3D39" w:rsidRPr="003D20AB" w:rsidRDefault="003E3D39" w:rsidP="003D0AB1">
      <w:pPr>
        <w:jc w:val="both"/>
        <w:rPr>
          <w:rFonts w:ascii="Times New Roman" w:hAnsi="Times New Roman" w:cs="Times New Roman"/>
          <w:sz w:val="18"/>
          <w:szCs w:val="18"/>
          <w:lang w:val="fr-FR"/>
        </w:rPr>
      </w:pPr>
      <w:r w:rsidRPr="003E3D39">
        <w:rPr>
          <w:rStyle w:val="Refdenotaalpie"/>
          <w:rFonts w:ascii="Times New Roman" w:hAnsi="Times New Roman" w:cs="Times New Roman"/>
          <w:sz w:val="18"/>
          <w:szCs w:val="18"/>
          <w:lang w:val="fr-FR"/>
        </w:rPr>
        <w:footnoteRef/>
      </w:r>
      <w:r w:rsidRPr="003E3D39">
        <w:rPr>
          <w:rFonts w:ascii="Times New Roman" w:hAnsi="Times New Roman" w:cs="Times New Roman"/>
          <w:sz w:val="18"/>
          <w:szCs w:val="18"/>
          <w:lang w:val="fr-FR"/>
        </w:rPr>
        <w:t xml:space="preserve"> </w:t>
      </w:r>
      <w:r w:rsidR="00896BBA">
        <w:rPr>
          <w:rFonts w:ascii="Times New Roman" w:hAnsi="Times New Roman" w:cs="Times New Roman"/>
          <w:sz w:val="18"/>
          <w:szCs w:val="18"/>
          <w:lang w:val="fr-FR"/>
        </w:rPr>
        <w:t xml:space="preserve">J’utilise ce terme, bien que certains aient déjà renoncé à leur nationalité japonaise. </w:t>
      </w:r>
      <w:r w:rsidR="005F7156" w:rsidRPr="005F7156">
        <w:rPr>
          <w:rFonts w:ascii="Times New Roman" w:hAnsi="Times New Roman" w:cs="Times New Roman"/>
          <w:sz w:val="18"/>
          <w:szCs w:val="18"/>
        </w:rPr>
        <w:t xml:space="preserve">Contrairement </w:t>
      </w:r>
      <w:proofErr w:type="spellStart"/>
      <w:r w:rsidR="005F7156" w:rsidRPr="005F7156">
        <w:rPr>
          <w:rFonts w:ascii="Times New Roman" w:hAnsi="Times New Roman" w:cs="Times New Roman"/>
          <w:sz w:val="18"/>
          <w:szCs w:val="18"/>
        </w:rPr>
        <w:t>a</w:t>
      </w:r>
      <w:proofErr w:type="spellEnd"/>
      <w:r w:rsidR="005F7156" w:rsidRPr="005F7156">
        <w:rPr>
          <w:rFonts w:ascii="Times New Roman" w:hAnsi="Times New Roman" w:cs="Times New Roman"/>
          <w:sz w:val="18"/>
          <w:szCs w:val="18"/>
        </w:rPr>
        <w:t>̀ la loi belge, la loi japonaise ne reconna</w:t>
      </w:r>
      <w:r w:rsidR="005F7156">
        <w:rPr>
          <w:rFonts w:ascii="Times New Roman" w:hAnsi="Times New Roman" w:cs="Times New Roman"/>
          <w:sz w:val="18"/>
          <w:szCs w:val="18"/>
        </w:rPr>
        <w:t xml:space="preserve">ît </w:t>
      </w:r>
      <w:r w:rsidR="005F7156" w:rsidRPr="005F7156">
        <w:rPr>
          <w:rFonts w:ascii="Times New Roman" w:hAnsi="Times New Roman" w:cs="Times New Roman"/>
          <w:sz w:val="18"/>
          <w:szCs w:val="18"/>
        </w:rPr>
        <w:t xml:space="preserve">pas la double nationalité (Kondo, 2016, p. 3). Le seul cas de figure, pour lequel la double nationalité est reconnue, est le cas des enfants ayant un parent japonais et un parent d’une autre nationalité. Officiellement, l’État japonais reconnaît la double </w:t>
      </w:r>
      <w:r w:rsidR="00896BBA" w:rsidRPr="005F7156">
        <w:rPr>
          <w:rFonts w:ascii="Times New Roman" w:hAnsi="Times New Roman" w:cs="Times New Roman"/>
          <w:sz w:val="18"/>
          <w:szCs w:val="18"/>
        </w:rPr>
        <w:t>nationalité</w:t>
      </w:r>
      <w:r w:rsidR="005F7156" w:rsidRPr="005F7156">
        <w:rPr>
          <w:rFonts w:ascii="Times New Roman" w:hAnsi="Times New Roman" w:cs="Times New Roman"/>
          <w:sz w:val="18"/>
          <w:szCs w:val="18"/>
        </w:rPr>
        <w:t xml:space="preserve"> pour ces enfants jusqu’</w:t>
      </w:r>
      <w:proofErr w:type="spellStart"/>
      <w:r w:rsidR="005F7156" w:rsidRPr="005F7156">
        <w:rPr>
          <w:rFonts w:ascii="Times New Roman" w:hAnsi="Times New Roman" w:cs="Times New Roman"/>
          <w:sz w:val="18"/>
          <w:szCs w:val="18"/>
        </w:rPr>
        <w:t>a</w:t>
      </w:r>
      <w:proofErr w:type="spellEnd"/>
      <w:r w:rsidR="005F7156" w:rsidRPr="005F7156">
        <w:rPr>
          <w:rFonts w:ascii="Times New Roman" w:hAnsi="Times New Roman" w:cs="Times New Roman"/>
          <w:sz w:val="18"/>
          <w:szCs w:val="18"/>
        </w:rPr>
        <w:t>̀ l’</w:t>
      </w:r>
      <w:r w:rsidR="00896BBA">
        <w:rPr>
          <w:rFonts w:ascii="Times New Roman" w:hAnsi="Times New Roman" w:cs="Times New Roman"/>
          <w:sz w:val="18"/>
          <w:szCs w:val="18"/>
        </w:rPr>
        <w:t>âge</w:t>
      </w:r>
      <w:r w:rsidR="005F7156" w:rsidRPr="005F7156">
        <w:rPr>
          <w:rFonts w:ascii="Times New Roman" w:hAnsi="Times New Roman" w:cs="Times New Roman"/>
          <w:sz w:val="18"/>
          <w:szCs w:val="18"/>
        </w:rPr>
        <w:t xml:space="preserve"> de 22 ans</w:t>
      </w:r>
      <w:r w:rsidR="00896BBA">
        <w:rPr>
          <w:rFonts w:ascii="Times New Roman" w:hAnsi="Times New Roman" w:cs="Times New Roman"/>
          <w:sz w:val="18"/>
          <w:szCs w:val="18"/>
        </w:rPr>
        <w:t> :</w:t>
      </w:r>
      <w:r w:rsidR="005F7156" w:rsidRPr="005F7156">
        <w:rPr>
          <w:rFonts w:ascii="Times New Roman" w:hAnsi="Times New Roman" w:cs="Times New Roman"/>
          <w:sz w:val="18"/>
          <w:szCs w:val="18"/>
        </w:rPr>
        <w:t xml:space="preserve"> date limite à laquelle ils sont </w:t>
      </w:r>
      <w:r w:rsidR="00896BBA" w:rsidRPr="005F7156">
        <w:rPr>
          <w:rFonts w:ascii="Times New Roman" w:hAnsi="Times New Roman" w:cs="Times New Roman"/>
          <w:sz w:val="18"/>
          <w:szCs w:val="18"/>
        </w:rPr>
        <w:t>censés</w:t>
      </w:r>
      <w:r w:rsidR="005F7156" w:rsidRPr="005F7156">
        <w:rPr>
          <w:rFonts w:ascii="Times New Roman" w:hAnsi="Times New Roman" w:cs="Times New Roman"/>
          <w:sz w:val="18"/>
          <w:szCs w:val="18"/>
        </w:rPr>
        <w:t xml:space="preserve"> choisir une de </w:t>
      </w:r>
      <w:r w:rsidR="005F7156" w:rsidRPr="003D20AB">
        <w:rPr>
          <w:rFonts w:ascii="Times New Roman" w:hAnsi="Times New Roman" w:cs="Times New Roman"/>
          <w:sz w:val="18"/>
          <w:szCs w:val="18"/>
          <w:lang w:val="fr-FR"/>
        </w:rPr>
        <w:t xml:space="preserve">leurs deux </w:t>
      </w:r>
      <w:r w:rsidR="00896BBA" w:rsidRPr="003D20AB">
        <w:rPr>
          <w:rFonts w:ascii="Times New Roman" w:hAnsi="Times New Roman" w:cs="Times New Roman"/>
          <w:sz w:val="18"/>
          <w:szCs w:val="18"/>
          <w:lang w:val="fr-FR"/>
        </w:rPr>
        <w:t>nationalités (Roustan, 2013, p. 70 ;</w:t>
      </w:r>
      <w:r w:rsidR="00896BBA" w:rsidRPr="003D20AB">
        <w:rPr>
          <w:lang w:val="fr-FR"/>
        </w:rPr>
        <w:t xml:space="preserve"> </w:t>
      </w:r>
      <w:r w:rsidR="00896BBA" w:rsidRPr="003D20AB">
        <w:rPr>
          <w:rFonts w:ascii="Times New Roman" w:hAnsi="Times New Roman" w:cs="Times New Roman"/>
          <w:sz w:val="18"/>
          <w:szCs w:val="18"/>
          <w:lang w:val="fr-FR"/>
        </w:rPr>
        <w:t>Kondo, 2016, p. 4)</w:t>
      </w:r>
      <w:r w:rsidR="00934764" w:rsidRPr="003D20AB">
        <w:rPr>
          <w:rFonts w:ascii="Times New Roman" w:hAnsi="Times New Roman" w:cs="Times New Roman"/>
          <w:sz w:val="18"/>
          <w:szCs w:val="18"/>
          <w:lang w:val="fr-FR"/>
        </w:rPr>
        <w:t>.</w:t>
      </w:r>
    </w:p>
  </w:footnote>
  <w:footnote w:id="14">
    <w:p w14:paraId="5C6AAFF2" w14:textId="7E4AAD57" w:rsidR="00135E47" w:rsidRPr="003E5905" w:rsidRDefault="00135E47" w:rsidP="00F85AE3">
      <w:pPr>
        <w:pStyle w:val="Textonotapie"/>
        <w:jc w:val="both"/>
      </w:pPr>
      <w:r>
        <w:rPr>
          <w:rStyle w:val="Refdenotaalpie"/>
        </w:rPr>
        <w:footnoteRef/>
      </w:r>
      <w:r>
        <w:rPr>
          <w:rFonts w:ascii="Times New Roman" w:hAnsi="Times New Roman" w:cs="Times New Roman"/>
          <w:sz w:val="18"/>
          <w:szCs w:val="18"/>
          <w:shd w:val="clear" w:color="auto" w:fill="FFFFFF"/>
        </w:rPr>
        <w:t xml:space="preserve"> Zhang </w:t>
      </w:r>
      <w:proofErr w:type="spellStart"/>
      <w:r>
        <w:rPr>
          <w:rFonts w:ascii="Times New Roman" w:hAnsi="Times New Roman" w:cs="Times New Roman"/>
          <w:sz w:val="18"/>
          <w:szCs w:val="18"/>
          <w:shd w:val="clear" w:color="auto" w:fill="FFFFFF"/>
        </w:rPr>
        <w:t>Chaolin</w:t>
      </w:r>
      <w:proofErr w:type="spellEnd"/>
      <w:r>
        <w:rPr>
          <w:rFonts w:ascii="Times New Roman" w:hAnsi="Times New Roman" w:cs="Times New Roman"/>
          <w:sz w:val="18"/>
          <w:szCs w:val="18"/>
          <w:shd w:val="clear" w:color="auto" w:fill="FFFFFF"/>
        </w:rPr>
        <w:t xml:space="preserve"> est décédé </w:t>
      </w:r>
      <w:r w:rsidR="00F85AE3">
        <w:rPr>
          <w:rFonts w:ascii="Times New Roman" w:hAnsi="Times New Roman" w:cs="Times New Roman"/>
          <w:sz w:val="18"/>
          <w:szCs w:val="18"/>
          <w:shd w:val="clear" w:color="auto" w:fill="FFFFFF"/>
        </w:rPr>
        <w:t xml:space="preserve">en 2016, </w:t>
      </w:r>
      <w:r>
        <w:rPr>
          <w:rFonts w:ascii="Times New Roman" w:hAnsi="Times New Roman" w:cs="Times New Roman"/>
          <w:sz w:val="18"/>
          <w:szCs w:val="18"/>
          <w:shd w:val="clear" w:color="auto" w:fill="FFFFFF"/>
        </w:rPr>
        <w:t xml:space="preserve">suite à un vol </w:t>
      </w:r>
      <w:r w:rsidRPr="00135E47">
        <w:rPr>
          <w:rFonts w:ascii="Times New Roman" w:hAnsi="Times New Roman" w:cs="Times New Roman"/>
          <w:sz w:val="18"/>
          <w:szCs w:val="18"/>
          <w:shd w:val="clear" w:color="auto" w:fill="FFFFFF"/>
        </w:rPr>
        <w:t>violent à caractère</w:t>
      </w:r>
      <w:r>
        <w:rPr>
          <w:rStyle w:val="apple-converted-space"/>
          <w:rFonts w:ascii="Times New Roman" w:hAnsi="Times New Roman" w:cs="Times New Roman"/>
          <w:sz w:val="18"/>
          <w:szCs w:val="18"/>
          <w:shd w:val="clear" w:color="auto" w:fill="FFFFFF"/>
        </w:rPr>
        <w:t xml:space="preserve"> </w:t>
      </w:r>
      <w:r w:rsidRPr="00135E47">
        <w:rPr>
          <w:rStyle w:val="nfasis"/>
          <w:rFonts w:ascii="Times New Roman" w:hAnsi="Times New Roman" w:cs="Times New Roman"/>
          <w:i w:val="0"/>
          <w:iCs w:val="0"/>
          <w:sz w:val="18"/>
          <w:szCs w:val="18"/>
        </w:rPr>
        <w:t>raciste</w:t>
      </w:r>
      <w:r>
        <w:rPr>
          <w:rStyle w:val="nfasis"/>
          <w:rFonts w:ascii="Times New Roman" w:hAnsi="Times New Roman" w:cs="Times New Roman"/>
          <w:i w:val="0"/>
          <w:iCs w:val="0"/>
          <w:sz w:val="18"/>
          <w:szCs w:val="18"/>
        </w:rPr>
        <w:t xml:space="preserve">. Trois individus l’ont agresser </w:t>
      </w:r>
      <w:r w:rsidRPr="00F85AE3">
        <w:rPr>
          <w:rStyle w:val="nfasis"/>
          <w:rFonts w:ascii="Times New Roman" w:hAnsi="Times New Roman" w:cs="Times New Roman"/>
          <w:i w:val="0"/>
          <w:iCs w:val="0"/>
          <w:sz w:val="18"/>
          <w:szCs w:val="18"/>
        </w:rPr>
        <w:t>violement</w:t>
      </w:r>
      <w:r w:rsidR="00F85AE3" w:rsidRPr="00F85AE3">
        <w:rPr>
          <w:rFonts w:ascii="Times New Roman" w:hAnsi="Times New Roman" w:cs="Times New Roman"/>
          <w:sz w:val="18"/>
          <w:szCs w:val="18"/>
          <w:shd w:val="clear" w:color="auto" w:fill="FFFFFF"/>
        </w:rPr>
        <w:t xml:space="preserve"> « en préjugeant que leurs victimes étaient</w:t>
      </w:r>
      <w:r w:rsidR="00F85AE3" w:rsidRPr="00F85AE3">
        <w:rPr>
          <w:rStyle w:val="apple-converted-space"/>
          <w:rFonts w:ascii="Times New Roman" w:hAnsi="Times New Roman" w:cs="Times New Roman"/>
          <w:sz w:val="18"/>
          <w:szCs w:val="18"/>
          <w:shd w:val="clear" w:color="auto" w:fill="FFFFFF"/>
        </w:rPr>
        <w:t> </w:t>
      </w:r>
      <w:r w:rsidR="00F85AE3" w:rsidRPr="00F85AE3">
        <w:rPr>
          <w:rStyle w:val="nfasis"/>
          <w:rFonts w:ascii="Times New Roman" w:hAnsi="Times New Roman" w:cs="Times New Roman"/>
          <w:sz w:val="18"/>
          <w:szCs w:val="18"/>
        </w:rPr>
        <w:t>‘susceptibles de détenir de l’</w:t>
      </w:r>
      <w:proofErr w:type="spellStart"/>
      <w:r w:rsidR="00F85AE3" w:rsidRPr="00F85AE3">
        <w:rPr>
          <w:rStyle w:val="nfasis"/>
          <w:rFonts w:ascii="Times New Roman" w:hAnsi="Times New Roman" w:cs="Times New Roman"/>
          <w:sz w:val="18"/>
          <w:szCs w:val="18"/>
        </w:rPr>
        <w:t>argen</w:t>
      </w:r>
      <w:proofErr w:type="spellEnd"/>
      <w:r w:rsidR="00F85AE3" w:rsidRPr="00F85AE3">
        <w:rPr>
          <w:rStyle w:val="nfasis"/>
          <w:rFonts w:ascii="Times New Roman" w:hAnsi="Times New Roman" w:cs="Times New Roman"/>
          <w:sz w:val="18"/>
          <w:szCs w:val="18"/>
        </w:rPr>
        <w:t>’</w:t>
      </w:r>
      <w:r w:rsidR="00F85AE3" w:rsidRPr="00F85AE3">
        <w:rPr>
          <w:rStyle w:val="apple-converted-space"/>
          <w:rFonts w:ascii="Times New Roman" w:hAnsi="Times New Roman" w:cs="Times New Roman"/>
          <w:sz w:val="18"/>
          <w:szCs w:val="18"/>
          <w:shd w:val="clear" w:color="auto" w:fill="FFFFFF"/>
        </w:rPr>
        <w:t> </w:t>
      </w:r>
      <w:r w:rsidR="00F85AE3" w:rsidRPr="00F85AE3">
        <w:rPr>
          <w:rFonts w:ascii="Times New Roman" w:hAnsi="Times New Roman" w:cs="Times New Roman"/>
          <w:sz w:val="18"/>
          <w:szCs w:val="18"/>
          <w:shd w:val="clear" w:color="auto" w:fill="FFFFFF"/>
        </w:rPr>
        <w:t>en espèces, du fait de leur appartenance à la communauté chinoise</w:t>
      </w:r>
      <w:r w:rsidR="00F85AE3" w:rsidRPr="00F85AE3">
        <w:rPr>
          <w:rStyle w:val="nfasis"/>
          <w:rFonts w:ascii="Times New Roman" w:hAnsi="Times New Roman" w:cs="Times New Roman"/>
          <w:i w:val="0"/>
          <w:iCs w:val="0"/>
          <w:sz w:val="18"/>
          <w:szCs w:val="18"/>
        </w:rPr>
        <w:t xml:space="preserve"> » </w:t>
      </w:r>
      <w:r w:rsidR="00F85AE3">
        <w:rPr>
          <w:rStyle w:val="nfasis"/>
          <w:rFonts w:ascii="Times New Roman" w:hAnsi="Times New Roman" w:cs="Times New Roman"/>
          <w:i w:val="0"/>
          <w:iCs w:val="0"/>
          <w:sz w:val="18"/>
          <w:szCs w:val="18"/>
        </w:rPr>
        <w:t>(</w:t>
      </w:r>
      <w:r w:rsidR="00F85AE3" w:rsidRPr="00F85AE3">
        <w:rPr>
          <w:rFonts w:ascii="Times New Roman" w:hAnsi="Times New Roman" w:cs="Times New Roman"/>
          <w:sz w:val="18"/>
          <w:szCs w:val="18"/>
        </w:rPr>
        <w:t>Le Monde</w:t>
      </w:r>
      <w:r w:rsidR="00F85AE3">
        <w:rPr>
          <w:rFonts w:ascii="Times New Roman" w:hAnsi="Times New Roman" w:cs="Times New Roman"/>
          <w:sz w:val="18"/>
          <w:szCs w:val="18"/>
        </w:rPr>
        <w:t xml:space="preserve">, </w:t>
      </w:r>
      <w:r w:rsidR="00F85AE3" w:rsidRPr="00F85AE3">
        <w:rPr>
          <w:rFonts w:ascii="Times New Roman" w:hAnsi="Times New Roman" w:cs="Times New Roman"/>
          <w:sz w:val="18"/>
          <w:szCs w:val="18"/>
        </w:rPr>
        <w:t>2017).</w:t>
      </w:r>
    </w:p>
  </w:footnote>
  <w:footnote w:id="15">
    <w:p w14:paraId="68E77427" w14:textId="38926825" w:rsidR="003D20AB" w:rsidRPr="003E5905" w:rsidRDefault="003D20AB" w:rsidP="00F85AE3">
      <w:pPr>
        <w:pStyle w:val="Textonotapie"/>
        <w:jc w:val="both"/>
        <w:rPr>
          <w:rFonts w:ascii="Times New Roman" w:hAnsi="Times New Roman" w:cs="Times New Roman"/>
          <w:sz w:val="18"/>
          <w:szCs w:val="18"/>
        </w:rPr>
      </w:pPr>
      <w:r w:rsidRPr="003D20AB">
        <w:rPr>
          <w:rStyle w:val="Refdenotaalpie"/>
          <w:rFonts w:ascii="Times New Roman" w:hAnsi="Times New Roman" w:cs="Times New Roman"/>
          <w:sz w:val="18"/>
          <w:szCs w:val="18"/>
          <w:lang w:val="fr-FR"/>
        </w:rPr>
        <w:footnoteRef/>
      </w:r>
      <w:r w:rsidRPr="003D20AB">
        <w:rPr>
          <w:rFonts w:ascii="Times New Roman" w:hAnsi="Times New Roman" w:cs="Times New Roman"/>
          <w:sz w:val="18"/>
          <w:szCs w:val="18"/>
          <w:lang w:val="fr-FR"/>
        </w:rPr>
        <w:t xml:space="preserve"> </w:t>
      </w:r>
      <w:r w:rsidR="00165EF4">
        <w:rPr>
          <w:rFonts w:ascii="Times New Roman" w:hAnsi="Times New Roman" w:cs="Times New Roman"/>
          <w:sz w:val="18"/>
          <w:szCs w:val="18"/>
          <w:lang w:val="fr-FR"/>
        </w:rPr>
        <w:t>Renvoi au tableau : « Médias de sensibilisation ».</w:t>
      </w:r>
      <w:r w:rsidR="00412539">
        <w:rPr>
          <w:rFonts w:ascii="Times New Roman" w:hAnsi="Times New Roman" w:cs="Times New Roman"/>
          <w:sz w:val="18"/>
          <w:szCs w:val="18"/>
          <w:lang w:val="fr-FR"/>
        </w:rPr>
        <w:t xml:space="preserve"> </w:t>
      </w:r>
    </w:p>
  </w:footnote>
  <w:footnote w:id="16">
    <w:p w14:paraId="58768B16" w14:textId="6177FC50" w:rsidR="00B350BA" w:rsidRPr="003E5905" w:rsidRDefault="00B350BA">
      <w:pPr>
        <w:pStyle w:val="Textonotapie"/>
        <w:rPr>
          <w:rFonts w:ascii="Times New Roman" w:hAnsi="Times New Roman" w:cs="Times New Roman"/>
          <w:sz w:val="18"/>
          <w:szCs w:val="18"/>
        </w:rPr>
      </w:pPr>
      <w:r>
        <w:rPr>
          <w:rStyle w:val="Refdenotaalpie"/>
        </w:rPr>
        <w:footnoteRef/>
      </w:r>
      <w:r>
        <w:t xml:space="preserve"> </w:t>
      </w:r>
      <w:r>
        <w:rPr>
          <w:rFonts w:ascii="Times New Roman" w:hAnsi="Times New Roman" w:cs="Times New Roman"/>
          <w:sz w:val="18"/>
          <w:szCs w:val="18"/>
        </w:rPr>
        <w:t>Je pense par exemple au</w:t>
      </w:r>
      <w:r w:rsidRPr="00B350BA">
        <w:rPr>
          <w:rFonts w:ascii="Times New Roman" w:hAnsi="Times New Roman" w:cs="Times New Roman"/>
          <w:sz w:val="18"/>
          <w:szCs w:val="18"/>
        </w:rPr>
        <w:t xml:space="preserve"> podcast</w:t>
      </w:r>
      <w:r>
        <w:rPr>
          <w:rFonts w:ascii="Times New Roman" w:hAnsi="Times New Roman" w:cs="Times New Roman"/>
          <w:sz w:val="18"/>
          <w:szCs w:val="18"/>
        </w:rPr>
        <w:t xml:space="preserve"> « </w:t>
      </w:r>
      <w:r w:rsidRPr="00B350BA">
        <w:rPr>
          <w:rFonts w:ascii="Times New Roman" w:hAnsi="Times New Roman" w:cs="Times New Roman"/>
          <w:sz w:val="18"/>
          <w:szCs w:val="18"/>
        </w:rPr>
        <w:t>Kiffe ta race</w:t>
      </w:r>
      <w:r>
        <w:rPr>
          <w:rFonts w:ascii="Times New Roman" w:hAnsi="Times New Roman" w:cs="Times New Roman"/>
          <w:sz w:val="18"/>
          <w:szCs w:val="18"/>
        </w:rPr>
        <w:t> »</w:t>
      </w:r>
      <w:r w:rsidRPr="00B350BA">
        <w:rPr>
          <w:rFonts w:ascii="Times New Roman" w:hAnsi="Times New Roman" w:cs="Times New Roman"/>
          <w:sz w:val="18"/>
          <w:szCs w:val="18"/>
        </w:rPr>
        <w:t xml:space="preserve">. </w:t>
      </w:r>
      <w:hyperlink r:id="rId2" w:history="1">
        <w:r w:rsidRPr="00087300">
          <w:rPr>
            <w:rStyle w:val="Hipervnculo"/>
            <w:rFonts w:ascii="Times New Roman" w:hAnsi="Times New Roman" w:cs="Times New Roman"/>
            <w:sz w:val="18"/>
            <w:szCs w:val="18"/>
          </w:rPr>
          <w:t>https://www.binge.audio/podcast/kiffetarace/</w:t>
        </w:r>
      </w:hyperlink>
      <w:r>
        <w:rPr>
          <w:rFonts w:ascii="Times New Roman" w:hAnsi="Times New Roman" w:cs="Times New Roman"/>
          <w:sz w:val="18"/>
          <w:szCs w:val="18"/>
        </w:rPr>
        <w:t>.</w:t>
      </w:r>
    </w:p>
  </w:footnote>
  <w:footnote w:id="17">
    <w:p w14:paraId="488FDEA9" w14:textId="3AFD3106" w:rsidR="00D43B75" w:rsidRPr="00D43B75" w:rsidRDefault="001C754D" w:rsidP="001C754D">
      <w:pPr>
        <w:jc w:val="both"/>
        <w:rPr>
          <w:rFonts w:ascii="Times New Roman" w:hAnsi="Times New Roman" w:cs="Times New Roman"/>
          <w:sz w:val="18"/>
          <w:szCs w:val="18"/>
        </w:rPr>
      </w:pPr>
      <w:r w:rsidRPr="001C754D">
        <w:rPr>
          <w:rStyle w:val="Refdenotaalpie"/>
          <w:rFonts w:ascii="Times New Roman" w:hAnsi="Times New Roman" w:cs="Times New Roman"/>
          <w:sz w:val="18"/>
          <w:szCs w:val="18"/>
        </w:rPr>
        <w:footnoteRef/>
      </w:r>
      <w:r>
        <w:t xml:space="preserve"> </w:t>
      </w:r>
      <w:r w:rsidRPr="001C754D">
        <w:rPr>
          <w:rFonts w:ascii="Times New Roman" w:hAnsi="Times New Roman" w:cs="Times New Roman"/>
          <w:sz w:val="18"/>
          <w:szCs w:val="18"/>
        </w:rPr>
        <w:t xml:space="preserve">Des Racines pour Grandir. (s. d.). Consulté 27 novembre 2023, à l’adresse </w:t>
      </w:r>
      <w:hyperlink r:id="rId3" w:history="1">
        <w:r w:rsidRPr="00087300">
          <w:rPr>
            <w:rStyle w:val="Hipervnculo"/>
            <w:rFonts w:ascii="Times New Roman" w:hAnsi="Times New Roman" w:cs="Times New Roman"/>
            <w:sz w:val="18"/>
            <w:szCs w:val="18"/>
          </w:rPr>
          <w:t>https://desracinespourgrandir.be/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26296"/>
    <w:multiLevelType w:val="hybridMultilevel"/>
    <w:tmpl w:val="1FEAAF0E"/>
    <w:lvl w:ilvl="0" w:tplc="3E7C9EE4">
      <w:start w:val="29"/>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062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fa Chedli">
    <w15:presenceInfo w15:providerId="AD" w15:userId="S::olfa.chedli@eclosio.ong::1b7cf4c8-bd60-4d87-bc27-d5fe233c5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1"/>
    <w:rsid w:val="000019A6"/>
    <w:rsid w:val="0001146A"/>
    <w:rsid w:val="00011942"/>
    <w:rsid w:val="00016A7A"/>
    <w:rsid w:val="00020568"/>
    <w:rsid w:val="00021C4C"/>
    <w:rsid w:val="00054732"/>
    <w:rsid w:val="00060454"/>
    <w:rsid w:val="00077D84"/>
    <w:rsid w:val="0008474F"/>
    <w:rsid w:val="00084804"/>
    <w:rsid w:val="00087300"/>
    <w:rsid w:val="00092547"/>
    <w:rsid w:val="000954B1"/>
    <w:rsid w:val="000D6840"/>
    <w:rsid w:val="001030F5"/>
    <w:rsid w:val="00104F2A"/>
    <w:rsid w:val="001114F6"/>
    <w:rsid w:val="001164C6"/>
    <w:rsid w:val="0011668A"/>
    <w:rsid w:val="00130A86"/>
    <w:rsid w:val="0013419E"/>
    <w:rsid w:val="00135E47"/>
    <w:rsid w:val="00141261"/>
    <w:rsid w:val="001518E6"/>
    <w:rsid w:val="00165EF4"/>
    <w:rsid w:val="00175E52"/>
    <w:rsid w:val="00176582"/>
    <w:rsid w:val="001A7A03"/>
    <w:rsid w:val="001B080B"/>
    <w:rsid w:val="001B1928"/>
    <w:rsid w:val="001B6064"/>
    <w:rsid w:val="001C3140"/>
    <w:rsid w:val="001C754D"/>
    <w:rsid w:val="001D335C"/>
    <w:rsid w:val="001E10CF"/>
    <w:rsid w:val="001F61EB"/>
    <w:rsid w:val="00200A8D"/>
    <w:rsid w:val="00202EA3"/>
    <w:rsid w:val="00213271"/>
    <w:rsid w:val="00221379"/>
    <w:rsid w:val="00225C61"/>
    <w:rsid w:val="00234DD0"/>
    <w:rsid w:val="00235621"/>
    <w:rsid w:val="002470F7"/>
    <w:rsid w:val="00252748"/>
    <w:rsid w:val="002575C5"/>
    <w:rsid w:val="00262728"/>
    <w:rsid w:val="00283B31"/>
    <w:rsid w:val="0029030D"/>
    <w:rsid w:val="002926EE"/>
    <w:rsid w:val="00295EB8"/>
    <w:rsid w:val="002F0F14"/>
    <w:rsid w:val="002F3096"/>
    <w:rsid w:val="00302B70"/>
    <w:rsid w:val="003060D0"/>
    <w:rsid w:val="00306D7F"/>
    <w:rsid w:val="003115F7"/>
    <w:rsid w:val="00322ABD"/>
    <w:rsid w:val="00324B92"/>
    <w:rsid w:val="0032767F"/>
    <w:rsid w:val="003336C5"/>
    <w:rsid w:val="003432F0"/>
    <w:rsid w:val="0036202C"/>
    <w:rsid w:val="00362E6B"/>
    <w:rsid w:val="00365469"/>
    <w:rsid w:val="00376237"/>
    <w:rsid w:val="00377931"/>
    <w:rsid w:val="00393A6A"/>
    <w:rsid w:val="00397E0D"/>
    <w:rsid w:val="003B5087"/>
    <w:rsid w:val="003C4E02"/>
    <w:rsid w:val="003D0AB1"/>
    <w:rsid w:val="003D20AB"/>
    <w:rsid w:val="003E3D39"/>
    <w:rsid w:val="003E5905"/>
    <w:rsid w:val="003F0287"/>
    <w:rsid w:val="004028E7"/>
    <w:rsid w:val="004066AF"/>
    <w:rsid w:val="00407665"/>
    <w:rsid w:val="00412539"/>
    <w:rsid w:val="004207B0"/>
    <w:rsid w:val="0043038F"/>
    <w:rsid w:val="00442AB4"/>
    <w:rsid w:val="00444E32"/>
    <w:rsid w:val="0044625A"/>
    <w:rsid w:val="004506BE"/>
    <w:rsid w:val="004510BD"/>
    <w:rsid w:val="00461B46"/>
    <w:rsid w:val="0048176C"/>
    <w:rsid w:val="00483AFE"/>
    <w:rsid w:val="004872B9"/>
    <w:rsid w:val="004929BB"/>
    <w:rsid w:val="00493244"/>
    <w:rsid w:val="004A7EEB"/>
    <w:rsid w:val="004B694A"/>
    <w:rsid w:val="004C41E0"/>
    <w:rsid w:val="004E5A6F"/>
    <w:rsid w:val="005112A5"/>
    <w:rsid w:val="00512E82"/>
    <w:rsid w:val="00516910"/>
    <w:rsid w:val="0052013C"/>
    <w:rsid w:val="00527757"/>
    <w:rsid w:val="005471E1"/>
    <w:rsid w:val="00550D71"/>
    <w:rsid w:val="00555395"/>
    <w:rsid w:val="00573E23"/>
    <w:rsid w:val="00574835"/>
    <w:rsid w:val="005A3D31"/>
    <w:rsid w:val="005B5221"/>
    <w:rsid w:val="005C4886"/>
    <w:rsid w:val="005D07DF"/>
    <w:rsid w:val="005D1BF8"/>
    <w:rsid w:val="005D4315"/>
    <w:rsid w:val="005E3770"/>
    <w:rsid w:val="005F0840"/>
    <w:rsid w:val="005F370A"/>
    <w:rsid w:val="005F7156"/>
    <w:rsid w:val="006010B2"/>
    <w:rsid w:val="006014AF"/>
    <w:rsid w:val="00603B68"/>
    <w:rsid w:val="00604891"/>
    <w:rsid w:val="00612B1F"/>
    <w:rsid w:val="006324B3"/>
    <w:rsid w:val="006427B2"/>
    <w:rsid w:val="00690243"/>
    <w:rsid w:val="006A33BF"/>
    <w:rsid w:val="006A61BC"/>
    <w:rsid w:val="006B7842"/>
    <w:rsid w:val="006C48EC"/>
    <w:rsid w:val="006C64B9"/>
    <w:rsid w:val="006D491C"/>
    <w:rsid w:val="006E7316"/>
    <w:rsid w:val="006F14FB"/>
    <w:rsid w:val="006F1C71"/>
    <w:rsid w:val="006F6396"/>
    <w:rsid w:val="00702AE7"/>
    <w:rsid w:val="00702E36"/>
    <w:rsid w:val="007042CB"/>
    <w:rsid w:val="0071230E"/>
    <w:rsid w:val="007231BF"/>
    <w:rsid w:val="0073382F"/>
    <w:rsid w:val="00747588"/>
    <w:rsid w:val="00750E52"/>
    <w:rsid w:val="00754116"/>
    <w:rsid w:val="00754862"/>
    <w:rsid w:val="007740C2"/>
    <w:rsid w:val="00777741"/>
    <w:rsid w:val="00782933"/>
    <w:rsid w:val="007878EB"/>
    <w:rsid w:val="007B6D30"/>
    <w:rsid w:val="007D1C2C"/>
    <w:rsid w:val="007D2568"/>
    <w:rsid w:val="007D57D8"/>
    <w:rsid w:val="007E5B3D"/>
    <w:rsid w:val="007E6DD5"/>
    <w:rsid w:val="00804920"/>
    <w:rsid w:val="0082035A"/>
    <w:rsid w:val="00847DCD"/>
    <w:rsid w:val="00860AEF"/>
    <w:rsid w:val="008623B6"/>
    <w:rsid w:val="00870845"/>
    <w:rsid w:val="00881BAC"/>
    <w:rsid w:val="0089425A"/>
    <w:rsid w:val="00896BBA"/>
    <w:rsid w:val="008A10E8"/>
    <w:rsid w:val="008A4E20"/>
    <w:rsid w:val="008A6978"/>
    <w:rsid w:val="008A71B2"/>
    <w:rsid w:val="008B32C3"/>
    <w:rsid w:val="008D7061"/>
    <w:rsid w:val="008E5849"/>
    <w:rsid w:val="008E6874"/>
    <w:rsid w:val="008F4572"/>
    <w:rsid w:val="009004A4"/>
    <w:rsid w:val="00912C7B"/>
    <w:rsid w:val="00914E76"/>
    <w:rsid w:val="00915EA0"/>
    <w:rsid w:val="00934764"/>
    <w:rsid w:val="009423E8"/>
    <w:rsid w:val="009755E3"/>
    <w:rsid w:val="0098211F"/>
    <w:rsid w:val="0099384F"/>
    <w:rsid w:val="0099497F"/>
    <w:rsid w:val="009A2227"/>
    <w:rsid w:val="009B0F25"/>
    <w:rsid w:val="009C564C"/>
    <w:rsid w:val="009D30D7"/>
    <w:rsid w:val="009D5406"/>
    <w:rsid w:val="009E1E28"/>
    <w:rsid w:val="009E233E"/>
    <w:rsid w:val="009F0CEF"/>
    <w:rsid w:val="009F3826"/>
    <w:rsid w:val="009F6070"/>
    <w:rsid w:val="00A0454B"/>
    <w:rsid w:val="00A16FE2"/>
    <w:rsid w:val="00A235BF"/>
    <w:rsid w:val="00A268EC"/>
    <w:rsid w:val="00A335E9"/>
    <w:rsid w:val="00A36A1E"/>
    <w:rsid w:val="00A570A3"/>
    <w:rsid w:val="00A655C3"/>
    <w:rsid w:val="00A75404"/>
    <w:rsid w:val="00A90EB1"/>
    <w:rsid w:val="00A9233F"/>
    <w:rsid w:val="00A964B5"/>
    <w:rsid w:val="00AA2698"/>
    <w:rsid w:val="00AC7A71"/>
    <w:rsid w:val="00AD5660"/>
    <w:rsid w:val="00AE1663"/>
    <w:rsid w:val="00AE35C9"/>
    <w:rsid w:val="00AE4151"/>
    <w:rsid w:val="00AE64EE"/>
    <w:rsid w:val="00AF01AA"/>
    <w:rsid w:val="00B04E81"/>
    <w:rsid w:val="00B12FD6"/>
    <w:rsid w:val="00B303B5"/>
    <w:rsid w:val="00B33108"/>
    <w:rsid w:val="00B350BA"/>
    <w:rsid w:val="00B400D4"/>
    <w:rsid w:val="00B419EC"/>
    <w:rsid w:val="00B51542"/>
    <w:rsid w:val="00B821D2"/>
    <w:rsid w:val="00B91AE2"/>
    <w:rsid w:val="00BB1DAB"/>
    <w:rsid w:val="00BC39DD"/>
    <w:rsid w:val="00BC7459"/>
    <w:rsid w:val="00BD663F"/>
    <w:rsid w:val="00BF459F"/>
    <w:rsid w:val="00BF4DE2"/>
    <w:rsid w:val="00C01AA2"/>
    <w:rsid w:val="00C04575"/>
    <w:rsid w:val="00C06779"/>
    <w:rsid w:val="00C169D3"/>
    <w:rsid w:val="00C41EDE"/>
    <w:rsid w:val="00C50F4A"/>
    <w:rsid w:val="00C53591"/>
    <w:rsid w:val="00C555A8"/>
    <w:rsid w:val="00C62FBF"/>
    <w:rsid w:val="00C7260B"/>
    <w:rsid w:val="00C81EFA"/>
    <w:rsid w:val="00C85ECF"/>
    <w:rsid w:val="00C9076C"/>
    <w:rsid w:val="00C93A9A"/>
    <w:rsid w:val="00CA40A5"/>
    <w:rsid w:val="00CA772D"/>
    <w:rsid w:val="00CB31ED"/>
    <w:rsid w:val="00CB433A"/>
    <w:rsid w:val="00CB5738"/>
    <w:rsid w:val="00CB6442"/>
    <w:rsid w:val="00CC2292"/>
    <w:rsid w:val="00D045E5"/>
    <w:rsid w:val="00D06B6F"/>
    <w:rsid w:val="00D12642"/>
    <w:rsid w:val="00D43B75"/>
    <w:rsid w:val="00D45A9A"/>
    <w:rsid w:val="00D5050A"/>
    <w:rsid w:val="00D55EE3"/>
    <w:rsid w:val="00D5751F"/>
    <w:rsid w:val="00D64DBE"/>
    <w:rsid w:val="00D65391"/>
    <w:rsid w:val="00D71248"/>
    <w:rsid w:val="00D72312"/>
    <w:rsid w:val="00DB18D7"/>
    <w:rsid w:val="00DC3B17"/>
    <w:rsid w:val="00DD384C"/>
    <w:rsid w:val="00DE37B8"/>
    <w:rsid w:val="00DF2BD5"/>
    <w:rsid w:val="00DF7259"/>
    <w:rsid w:val="00E0530E"/>
    <w:rsid w:val="00E16571"/>
    <w:rsid w:val="00E173AE"/>
    <w:rsid w:val="00E30A6C"/>
    <w:rsid w:val="00E329AE"/>
    <w:rsid w:val="00E3406F"/>
    <w:rsid w:val="00E358C6"/>
    <w:rsid w:val="00E44BA2"/>
    <w:rsid w:val="00E46A26"/>
    <w:rsid w:val="00E47E3F"/>
    <w:rsid w:val="00E507FB"/>
    <w:rsid w:val="00E52ED9"/>
    <w:rsid w:val="00E668B8"/>
    <w:rsid w:val="00E67F57"/>
    <w:rsid w:val="00E92E59"/>
    <w:rsid w:val="00EA277A"/>
    <w:rsid w:val="00EA3153"/>
    <w:rsid w:val="00EB3DE6"/>
    <w:rsid w:val="00EC088F"/>
    <w:rsid w:val="00ED68E4"/>
    <w:rsid w:val="00EE080F"/>
    <w:rsid w:val="00EE1307"/>
    <w:rsid w:val="00EE1FEB"/>
    <w:rsid w:val="00EE6A37"/>
    <w:rsid w:val="00EF13F3"/>
    <w:rsid w:val="00EF3F74"/>
    <w:rsid w:val="00F05D0A"/>
    <w:rsid w:val="00F12CF3"/>
    <w:rsid w:val="00F165FD"/>
    <w:rsid w:val="00F212EB"/>
    <w:rsid w:val="00F32AAE"/>
    <w:rsid w:val="00F43911"/>
    <w:rsid w:val="00F50551"/>
    <w:rsid w:val="00F52252"/>
    <w:rsid w:val="00F85AE3"/>
    <w:rsid w:val="00F95CF7"/>
    <w:rsid w:val="00F97E9A"/>
    <w:rsid w:val="00FA3018"/>
    <w:rsid w:val="00FA3022"/>
    <w:rsid w:val="00FA54A8"/>
    <w:rsid w:val="00FD2557"/>
    <w:rsid w:val="00FD53BB"/>
    <w:rsid w:val="00FF0775"/>
    <w:rsid w:val="02A6380A"/>
    <w:rsid w:val="030365CF"/>
    <w:rsid w:val="0939FE5D"/>
    <w:rsid w:val="0AD5CEBE"/>
    <w:rsid w:val="19338ADE"/>
    <w:rsid w:val="1B118FA7"/>
    <w:rsid w:val="1D6AA45C"/>
    <w:rsid w:val="245DDF71"/>
    <w:rsid w:val="34B0E566"/>
    <w:rsid w:val="3BAB43B8"/>
    <w:rsid w:val="46BFD442"/>
    <w:rsid w:val="4F48860C"/>
    <w:rsid w:val="50C01A14"/>
    <w:rsid w:val="5C73F1BA"/>
    <w:rsid w:val="5D9E9D1C"/>
    <w:rsid w:val="6B19DCB3"/>
    <w:rsid w:val="79D336A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D050"/>
  <w15:chartTrackingRefBased/>
  <w15:docId w15:val="{0D435643-68DA-4F4E-92AA-CBA444F7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B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51542"/>
    <w:rPr>
      <w:sz w:val="20"/>
      <w:szCs w:val="20"/>
    </w:rPr>
  </w:style>
  <w:style w:type="character" w:customStyle="1" w:styleId="TextonotapieCar">
    <w:name w:val="Texto nota pie Car"/>
    <w:basedOn w:val="Fuentedeprrafopredeter"/>
    <w:link w:val="Textonotapie"/>
    <w:uiPriority w:val="99"/>
    <w:semiHidden/>
    <w:rsid w:val="00B51542"/>
    <w:rPr>
      <w:sz w:val="20"/>
      <w:szCs w:val="20"/>
    </w:rPr>
  </w:style>
  <w:style w:type="character" w:styleId="Refdenotaalpie">
    <w:name w:val="footnote reference"/>
    <w:basedOn w:val="Fuentedeprrafopredeter"/>
    <w:uiPriority w:val="99"/>
    <w:semiHidden/>
    <w:unhideWhenUsed/>
    <w:rsid w:val="00B51542"/>
    <w:rPr>
      <w:vertAlign w:val="superscript"/>
    </w:rPr>
  </w:style>
  <w:style w:type="character" w:styleId="Hipervnculo">
    <w:name w:val="Hyperlink"/>
    <w:basedOn w:val="Fuentedeprrafopredeter"/>
    <w:uiPriority w:val="99"/>
    <w:unhideWhenUsed/>
    <w:rsid w:val="00B51542"/>
    <w:rPr>
      <w:color w:val="0000FF"/>
      <w:u w:val="single"/>
    </w:rPr>
  </w:style>
  <w:style w:type="character" w:styleId="Refdecomentario">
    <w:name w:val="annotation reference"/>
    <w:basedOn w:val="Fuentedeprrafopredeter"/>
    <w:uiPriority w:val="99"/>
    <w:semiHidden/>
    <w:unhideWhenUsed/>
    <w:rsid w:val="001F61EB"/>
    <w:rPr>
      <w:sz w:val="16"/>
      <w:szCs w:val="16"/>
    </w:rPr>
  </w:style>
  <w:style w:type="paragraph" w:styleId="Textocomentario">
    <w:name w:val="annotation text"/>
    <w:basedOn w:val="Normal"/>
    <w:link w:val="TextocomentarioCar"/>
    <w:uiPriority w:val="99"/>
    <w:semiHidden/>
    <w:unhideWhenUsed/>
    <w:rsid w:val="001F61EB"/>
    <w:rPr>
      <w:sz w:val="20"/>
      <w:szCs w:val="20"/>
    </w:rPr>
  </w:style>
  <w:style w:type="character" w:customStyle="1" w:styleId="TextocomentarioCar">
    <w:name w:val="Texto comentario Car"/>
    <w:basedOn w:val="Fuentedeprrafopredeter"/>
    <w:link w:val="Textocomentario"/>
    <w:uiPriority w:val="99"/>
    <w:semiHidden/>
    <w:rsid w:val="001F61EB"/>
    <w:rPr>
      <w:sz w:val="20"/>
      <w:szCs w:val="20"/>
    </w:rPr>
  </w:style>
  <w:style w:type="paragraph" w:styleId="Asuntodelcomentario">
    <w:name w:val="annotation subject"/>
    <w:basedOn w:val="Textocomentario"/>
    <w:next w:val="Textocomentario"/>
    <w:link w:val="AsuntodelcomentarioCar"/>
    <w:uiPriority w:val="99"/>
    <w:semiHidden/>
    <w:unhideWhenUsed/>
    <w:rsid w:val="001F61EB"/>
    <w:rPr>
      <w:b/>
      <w:bCs/>
    </w:rPr>
  </w:style>
  <w:style w:type="character" w:customStyle="1" w:styleId="AsuntodelcomentarioCar">
    <w:name w:val="Asunto del comentario Car"/>
    <w:basedOn w:val="TextocomentarioCar"/>
    <w:link w:val="Asuntodelcomentario"/>
    <w:uiPriority w:val="99"/>
    <w:semiHidden/>
    <w:rsid w:val="001F61EB"/>
    <w:rPr>
      <w:b/>
      <w:bCs/>
      <w:sz w:val="20"/>
      <w:szCs w:val="20"/>
    </w:rPr>
  </w:style>
  <w:style w:type="paragraph" w:styleId="Prrafodelista">
    <w:name w:val="List Paragraph"/>
    <w:basedOn w:val="Normal"/>
    <w:uiPriority w:val="34"/>
    <w:qFormat/>
    <w:rsid w:val="0099384F"/>
    <w:pPr>
      <w:ind w:left="720"/>
      <w:contextualSpacing/>
    </w:pPr>
  </w:style>
  <w:style w:type="paragraph" w:styleId="NormalWeb">
    <w:name w:val="Normal (Web)"/>
    <w:basedOn w:val="Normal"/>
    <w:uiPriority w:val="99"/>
    <w:semiHidden/>
    <w:unhideWhenUsed/>
    <w:rsid w:val="0013419E"/>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934764"/>
    <w:pPr>
      <w:tabs>
        <w:tab w:val="center" w:pos="4536"/>
        <w:tab w:val="right" w:pos="9072"/>
      </w:tabs>
    </w:pPr>
  </w:style>
  <w:style w:type="character" w:customStyle="1" w:styleId="EncabezadoCar">
    <w:name w:val="Encabezado Car"/>
    <w:basedOn w:val="Fuentedeprrafopredeter"/>
    <w:link w:val="Encabezado"/>
    <w:uiPriority w:val="99"/>
    <w:rsid w:val="00934764"/>
  </w:style>
  <w:style w:type="paragraph" w:styleId="Piedepgina">
    <w:name w:val="footer"/>
    <w:basedOn w:val="Normal"/>
    <w:link w:val="PiedepginaCar"/>
    <w:uiPriority w:val="99"/>
    <w:unhideWhenUsed/>
    <w:rsid w:val="00934764"/>
    <w:pPr>
      <w:tabs>
        <w:tab w:val="center" w:pos="4536"/>
        <w:tab w:val="right" w:pos="9072"/>
      </w:tabs>
    </w:pPr>
  </w:style>
  <w:style w:type="character" w:customStyle="1" w:styleId="PiedepginaCar">
    <w:name w:val="Pie de página Car"/>
    <w:basedOn w:val="Fuentedeprrafopredeter"/>
    <w:link w:val="Piedepgina"/>
    <w:uiPriority w:val="99"/>
    <w:rsid w:val="00934764"/>
  </w:style>
  <w:style w:type="character" w:styleId="Nmerodepgina">
    <w:name w:val="page number"/>
    <w:basedOn w:val="Fuentedeprrafopredeter"/>
    <w:uiPriority w:val="99"/>
    <w:semiHidden/>
    <w:unhideWhenUsed/>
    <w:rsid w:val="00934764"/>
  </w:style>
  <w:style w:type="character" w:styleId="Mencinsinresolver">
    <w:name w:val="Unresolved Mention"/>
    <w:basedOn w:val="Fuentedeprrafopredeter"/>
    <w:uiPriority w:val="99"/>
    <w:semiHidden/>
    <w:unhideWhenUsed/>
    <w:rsid w:val="00EE1307"/>
    <w:rPr>
      <w:color w:val="605E5C"/>
      <w:shd w:val="clear" w:color="auto" w:fill="E1DFDD"/>
    </w:rPr>
  </w:style>
  <w:style w:type="character" w:customStyle="1" w:styleId="apple-converted-space">
    <w:name w:val="apple-converted-space"/>
    <w:basedOn w:val="Fuentedeprrafopredeter"/>
    <w:rsid w:val="002926EE"/>
  </w:style>
  <w:style w:type="character" w:styleId="Hipervnculovisitado">
    <w:name w:val="FollowedHyperlink"/>
    <w:basedOn w:val="Fuentedeprrafopredeter"/>
    <w:uiPriority w:val="99"/>
    <w:semiHidden/>
    <w:unhideWhenUsed/>
    <w:rsid w:val="009F6070"/>
    <w:rPr>
      <w:color w:val="954F72" w:themeColor="followedHyperlink"/>
      <w:u w:val="single"/>
    </w:rPr>
  </w:style>
  <w:style w:type="character" w:styleId="nfasis">
    <w:name w:val="Emphasis"/>
    <w:basedOn w:val="Fuentedeprrafopredeter"/>
    <w:uiPriority w:val="20"/>
    <w:qFormat/>
    <w:rsid w:val="00135E47"/>
    <w:rPr>
      <w:i/>
      <w:iCs/>
    </w:rPr>
  </w:style>
  <w:style w:type="paragraph" w:styleId="Revisin">
    <w:name w:val="Revision"/>
    <w:hidden/>
    <w:uiPriority w:val="99"/>
    <w:semiHidden/>
    <w:rsid w:val="0051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45773">
      <w:bodyDiv w:val="1"/>
      <w:marLeft w:val="0"/>
      <w:marRight w:val="0"/>
      <w:marTop w:val="0"/>
      <w:marBottom w:val="0"/>
      <w:divBdr>
        <w:top w:val="none" w:sz="0" w:space="0" w:color="auto"/>
        <w:left w:val="none" w:sz="0" w:space="0" w:color="auto"/>
        <w:bottom w:val="none" w:sz="0" w:space="0" w:color="auto"/>
        <w:right w:val="none" w:sz="0" w:space="0" w:color="auto"/>
      </w:divBdr>
      <w:divsChild>
        <w:div w:id="511994124">
          <w:marLeft w:val="0"/>
          <w:marRight w:val="0"/>
          <w:marTop w:val="0"/>
          <w:marBottom w:val="0"/>
          <w:divBdr>
            <w:top w:val="none" w:sz="0" w:space="0" w:color="auto"/>
            <w:left w:val="none" w:sz="0" w:space="0" w:color="auto"/>
            <w:bottom w:val="none" w:sz="0" w:space="0" w:color="auto"/>
            <w:right w:val="none" w:sz="0" w:space="0" w:color="auto"/>
          </w:divBdr>
          <w:divsChild>
            <w:div w:id="1827235791">
              <w:marLeft w:val="0"/>
              <w:marRight w:val="0"/>
              <w:marTop w:val="0"/>
              <w:marBottom w:val="0"/>
              <w:divBdr>
                <w:top w:val="none" w:sz="0" w:space="0" w:color="auto"/>
                <w:left w:val="none" w:sz="0" w:space="0" w:color="auto"/>
                <w:bottom w:val="none" w:sz="0" w:space="0" w:color="auto"/>
                <w:right w:val="none" w:sz="0" w:space="0" w:color="auto"/>
              </w:divBdr>
              <w:divsChild>
                <w:div w:id="1163660812">
                  <w:marLeft w:val="0"/>
                  <w:marRight w:val="0"/>
                  <w:marTop w:val="0"/>
                  <w:marBottom w:val="0"/>
                  <w:divBdr>
                    <w:top w:val="none" w:sz="0" w:space="0" w:color="auto"/>
                    <w:left w:val="none" w:sz="0" w:space="0" w:color="auto"/>
                    <w:bottom w:val="none" w:sz="0" w:space="0" w:color="auto"/>
                    <w:right w:val="none" w:sz="0" w:space="0" w:color="auto"/>
                  </w:divBdr>
                  <w:divsChild>
                    <w:div w:id="2149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668291">
      <w:bodyDiv w:val="1"/>
      <w:marLeft w:val="0"/>
      <w:marRight w:val="0"/>
      <w:marTop w:val="0"/>
      <w:marBottom w:val="0"/>
      <w:divBdr>
        <w:top w:val="none" w:sz="0" w:space="0" w:color="auto"/>
        <w:left w:val="none" w:sz="0" w:space="0" w:color="auto"/>
        <w:bottom w:val="none" w:sz="0" w:space="0" w:color="auto"/>
        <w:right w:val="none" w:sz="0" w:space="0" w:color="auto"/>
      </w:divBdr>
    </w:div>
    <w:div w:id="466627743">
      <w:bodyDiv w:val="1"/>
      <w:marLeft w:val="0"/>
      <w:marRight w:val="0"/>
      <w:marTop w:val="0"/>
      <w:marBottom w:val="0"/>
      <w:divBdr>
        <w:top w:val="none" w:sz="0" w:space="0" w:color="auto"/>
        <w:left w:val="none" w:sz="0" w:space="0" w:color="auto"/>
        <w:bottom w:val="none" w:sz="0" w:space="0" w:color="auto"/>
        <w:right w:val="none" w:sz="0" w:space="0" w:color="auto"/>
      </w:divBdr>
      <w:divsChild>
        <w:div w:id="1202591513">
          <w:marLeft w:val="0"/>
          <w:marRight w:val="0"/>
          <w:marTop w:val="0"/>
          <w:marBottom w:val="0"/>
          <w:divBdr>
            <w:top w:val="none" w:sz="0" w:space="0" w:color="auto"/>
            <w:left w:val="none" w:sz="0" w:space="0" w:color="auto"/>
            <w:bottom w:val="none" w:sz="0" w:space="0" w:color="auto"/>
            <w:right w:val="none" w:sz="0" w:space="0" w:color="auto"/>
          </w:divBdr>
          <w:divsChild>
            <w:div w:id="1607150246">
              <w:marLeft w:val="0"/>
              <w:marRight w:val="0"/>
              <w:marTop w:val="0"/>
              <w:marBottom w:val="0"/>
              <w:divBdr>
                <w:top w:val="none" w:sz="0" w:space="0" w:color="auto"/>
                <w:left w:val="none" w:sz="0" w:space="0" w:color="auto"/>
                <w:bottom w:val="none" w:sz="0" w:space="0" w:color="auto"/>
                <w:right w:val="none" w:sz="0" w:space="0" w:color="auto"/>
              </w:divBdr>
              <w:divsChild>
                <w:div w:id="2810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87548">
      <w:bodyDiv w:val="1"/>
      <w:marLeft w:val="0"/>
      <w:marRight w:val="0"/>
      <w:marTop w:val="0"/>
      <w:marBottom w:val="0"/>
      <w:divBdr>
        <w:top w:val="none" w:sz="0" w:space="0" w:color="auto"/>
        <w:left w:val="none" w:sz="0" w:space="0" w:color="auto"/>
        <w:bottom w:val="none" w:sz="0" w:space="0" w:color="auto"/>
        <w:right w:val="none" w:sz="0" w:space="0" w:color="auto"/>
      </w:divBdr>
      <w:divsChild>
        <w:div w:id="1959294831">
          <w:marLeft w:val="480"/>
          <w:marRight w:val="0"/>
          <w:marTop w:val="0"/>
          <w:marBottom w:val="0"/>
          <w:divBdr>
            <w:top w:val="none" w:sz="0" w:space="0" w:color="auto"/>
            <w:left w:val="none" w:sz="0" w:space="0" w:color="auto"/>
            <w:bottom w:val="none" w:sz="0" w:space="0" w:color="auto"/>
            <w:right w:val="none" w:sz="0" w:space="0" w:color="auto"/>
          </w:divBdr>
          <w:divsChild>
            <w:div w:id="3335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4413">
      <w:bodyDiv w:val="1"/>
      <w:marLeft w:val="0"/>
      <w:marRight w:val="0"/>
      <w:marTop w:val="0"/>
      <w:marBottom w:val="0"/>
      <w:divBdr>
        <w:top w:val="none" w:sz="0" w:space="0" w:color="auto"/>
        <w:left w:val="none" w:sz="0" w:space="0" w:color="auto"/>
        <w:bottom w:val="none" w:sz="0" w:space="0" w:color="auto"/>
        <w:right w:val="none" w:sz="0" w:space="0" w:color="auto"/>
      </w:divBdr>
      <w:divsChild>
        <w:div w:id="811824757">
          <w:marLeft w:val="480"/>
          <w:marRight w:val="0"/>
          <w:marTop w:val="0"/>
          <w:marBottom w:val="0"/>
          <w:divBdr>
            <w:top w:val="none" w:sz="0" w:space="0" w:color="auto"/>
            <w:left w:val="none" w:sz="0" w:space="0" w:color="auto"/>
            <w:bottom w:val="none" w:sz="0" w:space="0" w:color="auto"/>
            <w:right w:val="none" w:sz="0" w:space="0" w:color="auto"/>
          </w:divBdr>
          <w:divsChild>
            <w:div w:id="5121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2593">
      <w:bodyDiv w:val="1"/>
      <w:marLeft w:val="0"/>
      <w:marRight w:val="0"/>
      <w:marTop w:val="0"/>
      <w:marBottom w:val="0"/>
      <w:divBdr>
        <w:top w:val="none" w:sz="0" w:space="0" w:color="auto"/>
        <w:left w:val="none" w:sz="0" w:space="0" w:color="auto"/>
        <w:bottom w:val="none" w:sz="0" w:space="0" w:color="auto"/>
        <w:right w:val="none" w:sz="0" w:space="0" w:color="auto"/>
      </w:divBdr>
      <w:divsChild>
        <w:div w:id="1875313985">
          <w:marLeft w:val="0"/>
          <w:marRight w:val="0"/>
          <w:marTop w:val="0"/>
          <w:marBottom w:val="0"/>
          <w:divBdr>
            <w:top w:val="none" w:sz="0" w:space="0" w:color="auto"/>
            <w:left w:val="none" w:sz="0" w:space="0" w:color="auto"/>
            <w:bottom w:val="none" w:sz="0" w:space="0" w:color="auto"/>
            <w:right w:val="none" w:sz="0" w:space="0" w:color="auto"/>
          </w:divBdr>
          <w:divsChild>
            <w:div w:id="1595894354">
              <w:marLeft w:val="0"/>
              <w:marRight w:val="0"/>
              <w:marTop w:val="0"/>
              <w:marBottom w:val="0"/>
              <w:divBdr>
                <w:top w:val="none" w:sz="0" w:space="0" w:color="auto"/>
                <w:left w:val="none" w:sz="0" w:space="0" w:color="auto"/>
                <w:bottom w:val="none" w:sz="0" w:space="0" w:color="auto"/>
                <w:right w:val="none" w:sz="0" w:space="0" w:color="auto"/>
              </w:divBdr>
              <w:divsChild>
                <w:div w:id="3604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0772">
      <w:bodyDiv w:val="1"/>
      <w:marLeft w:val="0"/>
      <w:marRight w:val="0"/>
      <w:marTop w:val="0"/>
      <w:marBottom w:val="0"/>
      <w:divBdr>
        <w:top w:val="none" w:sz="0" w:space="0" w:color="auto"/>
        <w:left w:val="none" w:sz="0" w:space="0" w:color="auto"/>
        <w:bottom w:val="none" w:sz="0" w:space="0" w:color="auto"/>
        <w:right w:val="none" w:sz="0" w:space="0" w:color="auto"/>
      </w:divBdr>
      <w:divsChild>
        <w:div w:id="1706754336">
          <w:marLeft w:val="480"/>
          <w:marRight w:val="0"/>
          <w:marTop w:val="0"/>
          <w:marBottom w:val="0"/>
          <w:divBdr>
            <w:top w:val="none" w:sz="0" w:space="0" w:color="auto"/>
            <w:left w:val="none" w:sz="0" w:space="0" w:color="auto"/>
            <w:bottom w:val="none" w:sz="0" w:space="0" w:color="auto"/>
            <w:right w:val="none" w:sz="0" w:space="0" w:color="auto"/>
          </w:divBdr>
          <w:divsChild>
            <w:div w:id="19144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6990">
      <w:bodyDiv w:val="1"/>
      <w:marLeft w:val="0"/>
      <w:marRight w:val="0"/>
      <w:marTop w:val="0"/>
      <w:marBottom w:val="0"/>
      <w:divBdr>
        <w:top w:val="none" w:sz="0" w:space="0" w:color="auto"/>
        <w:left w:val="none" w:sz="0" w:space="0" w:color="auto"/>
        <w:bottom w:val="none" w:sz="0" w:space="0" w:color="auto"/>
        <w:right w:val="none" w:sz="0" w:space="0" w:color="auto"/>
      </w:divBdr>
      <w:divsChild>
        <w:div w:id="1610695416">
          <w:marLeft w:val="0"/>
          <w:marRight w:val="0"/>
          <w:marTop w:val="0"/>
          <w:marBottom w:val="0"/>
          <w:divBdr>
            <w:top w:val="none" w:sz="0" w:space="0" w:color="auto"/>
            <w:left w:val="none" w:sz="0" w:space="0" w:color="auto"/>
            <w:bottom w:val="none" w:sz="0" w:space="0" w:color="auto"/>
            <w:right w:val="none" w:sz="0" w:space="0" w:color="auto"/>
          </w:divBdr>
          <w:divsChild>
            <w:div w:id="2016759903">
              <w:marLeft w:val="0"/>
              <w:marRight w:val="0"/>
              <w:marTop w:val="0"/>
              <w:marBottom w:val="0"/>
              <w:divBdr>
                <w:top w:val="none" w:sz="0" w:space="0" w:color="auto"/>
                <w:left w:val="none" w:sz="0" w:space="0" w:color="auto"/>
                <w:bottom w:val="none" w:sz="0" w:space="0" w:color="auto"/>
                <w:right w:val="none" w:sz="0" w:space="0" w:color="auto"/>
              </w:divBdr>
              <w:divsChild>
                <w:div w:id="17449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27810">
      <w:bodyDiv w:val="1"/>
      <w:marLeft w:val="0"/>
      <w:marRight w:val="0"/>
      <w:marTop w:val="0"/>
      <w:marBottom w:val="0"/>
      <w:divBdr>
        <w:top w:val="none" w:sz="0" w:space="0" w:color="auto"/>
        <w:left w:val="none" w:sz="0" w:space="0" w:color="auto"/>
        <w:bottom w:val="none" w:sz="0" w:space="0" w:color="auto"/>
        <w:right w:val="none" w:sz="0" w:space="0" w:color="auto"/>
      </w:divBdr>
    </w:div>
    <w:div w:id="1220630463">
      <w:bodyDiv w:val="1"/>
      <w:marLeft w:val="0"/>
      <w:marRight w:val="0"/>
      <w:marTop w:val="0"/>
      <w:marBottom w:val="0"/>
      <w:divBdr>
        <w:top w:val="none" w:sz="0" w:space="0" w:color="auto"/>
        <w:left w:val="none" w:sz="0" w:space="0" w:color="auto"/>
        <w:bottom w:val="none" w:sz="0" w:space="0" w:color="auto"/>
        <w:right w:val="none" w:sz="0" w:space="0" w:color="auto"/>
      </w:divBdr>
    </w:div>
    <w:div w:id="1237933899">
      <w:bodyDiv w:val="1"/>
      <w:marLeft w:val="0"/>
      <w:marRight w:val="0"/>
      <w:marTop w:val="0"/>
      <w:marBottom w:val="0"/>
      <w:divBdr>
        <w:top w:val="none" w:sz="0" w:space="0" w:color="auto"/>
        <w:left w:val="none" w:sz="0" w:space="0" w:color="auto"/>
        <w:bottom w:val="none" w:sz="0" w:space="0" w:color="auto"/>
        <w:right w:val="none" w:sz="0" w:space="0" w:color="auto"/>
      </w:divBdr>
      <w:divsChild>
        <w:div w:id="959384729">
          <w:marLeft w:val="0"/>
          <w:marRight w:val="0"/>
          <w:marTop w:val="0"/>
          <w:marBottom w:val="0"/>
          <w:divBdr>
            <w:top w:val="none" w:sz="0" w:space="0" w:color="auto"/>
            <w:left w:val="none" w:sz="0" w:space="0" w:color="auto"/>
            <w:bottom w:val="none" w:sz="0" w:space="0" w:color="auto"/>
            <w:right w:val="none" w:sz="0" w:space="0" w:color="auto"/>
          </w:divBdr>
          <w:divsChild>
            <w:div w:id="1165973952">
              <w:marLeft w:val="0"/>
              <w:marRight w:val="0"/>
              <w:marTop w:val="0"/>
              <w:marBottom w:val="0"/>
              <w:divBdr>
                <w:top w:val="none" w:sz="0" w:space="0" w:color="auto"/>
                <w:left w:val="none" w:sz="0" w:space="0" w:color="auto"/>
                <w:bottom w:val="none" w:sz="0" w:space="0" w:color="auto"/>
                <w:right w:val="none" w:sz="0" w:space="0" w:color="auto"/>
              </w:divBdr>
              <w:divsChild>
                <w:div w:id="58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3874">
      <w:bodyDiv w:val="1"/>
      <w:marLeft w:val="0"/>
      <w:marRight w:val="0"/>
      <w:marTop w:val="0"/>
      <w:marBottom w:val="0"/>
      <w:divBdr>
        <w:top w:val="none" w:sz="0" w:space="0" w:color="auto"/>
        <w:left w:val="none" w:sz="0" w:space="0" w:color="auto"/>
        <w:bottom w:val="none" w:sz="0" w:space="0" w:color="auto"/>
        <w:right w:val="none" w:sz="0" w:space="0" w:color="auto"/>
      </w:divBdr>
      <w:divsChild>
        <w:div w:id="129171701">
          <w:marLeft w:val="0"/>
          <w:marRight w:val="0"/>
          <w:marTop w:val="0"/>
          <w:marBottom w:val="0"/>
          <w:divBdr>
            <w:top w:val="none" w:sz="0" w:space="0" w:color="auto"/>
            <w:left w:val="none" w:sz="0" w:space="0" w:color="auto"/>
            <w:bottom w:val="none" w:sz="0" w:space="0" w:color="auto"/>
            <w:right w:val="none" w:sz="0" w:space="0" w:color="auto"/>
          </w:divBdr>
          <w:divsChild>
            <w:div w:id="1218323916">
              <w:marLeft w:val="0"/>
              <w:marRight w:val="0"/>
              <w:marTop w:val="0"/>
              <w:marBottom w:val="0"/>
              <w:divBdr>
                <w:top w:val="none" w:sz="0" w:space="0" w:color="auto"/>
                <w:left w:val="none" w:sz="0" w:space="0" w:color="auto"/>
                <w:bottom w:val="none" w:sz="0" w:space="0" w:color="auto"/>
                <w:right w:val="none" w:sz="0" w:space="0" w:color="auto"/>
              </w:divBdr>
              <w:divsChild>
                <w:div w:id="17106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5201">
      <w:bodyDiv w:val="1"/>
      <w:marLeft w:val="0"/>
      <w:marRight w:val="0"/>
      <w:marTop w:val="0"/>
      <w:marBottom w:val="0"/>
      <w:divBdr>
        <w:top w:val="none" w:sz="0" w:space="0" w:color="auto"/>
        <w:left w:val="none" w:sz="0" w:space="0" w:color="auto"/>
        <w:bottom w:val="none" w:sz="0" w:space="0" w:color="auto"/>
        <w:right w:val="none" w:sz="0" w:space="0" w:color="auto"/>
      </w:divBdr>
      <w:divsChild>
        <w:div w:id="456680637">
          <w:marLeft w:val="0"/>
          <w:marRight w:val="0"/>
          <w:marTop w:val="0"/>
          <w:marBottom w:val="0"/>
          <w:divBdr>
            <w:top w:val="none" w:sz="0" w:space="0" w:color="auto"/>
            <w:left w:val="none" w:sz="0" w:space="0" w:color="auto"/>
            <w:bottom w:val="none" w:sz="0" w:space="0" w:color="auto"/>
            <w:right w:val="none" w:sz="0" w:space="0" w:color="auto"/>
          </w:divBdr>
          <w:divsChild>
            <w:div w:id="1527786543">
              <w:marLeft w:val="0"/>
              <w:marRight w:val="0"/>
              <w:marTop w:val="0"/>
              <w:marBottom w:val="0"/>
              <w:divBdr>
                <w:top w:val="none" w:sz="0" w:space="0" w:color="auto"/>
                <w:left w:val="none" w:sz="0" w:space="0" w:color="auto"/>
                <w:bottom w:val="none" w:sz="0" w:space="0" w:color="auto"/>
                <w:right w:val="none" w:sz="0" w:space="0" w:color="auto"/>
              </w:divBdr>
              <w:divsChild>
                <w:div w:id="1812478952">
                  <w:marLeft w:val="0"/>
                  <w:marRight w:val="0"/>
                  <w:marTop w:val="0"/>
                  <w:marBottom w:val="0"/>
                  <w:divBdr>
                    <w:top w:val="none" w:sz="0" w:space="0" w:color="auto"/>
                    <w:left w:val="none" w:sz="0" w:space="0" w:color="auto"/>
                    <w:bottom w:val="none" w:sz="0" w:space="0" w:color="auto"/>
                    <w:right w:val="none" w:sz="0" w:space="0" w:color="auto"/>
                  </w:divBdr>
                  <w:divsChild>
                    <w:div w:id="4403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09603">
      <w:bodyDiv w:val="1"/>
      <w:marLeft w:val="0"/>
      <w:marRight w:val="0"/>
      <w:marTop w:val="0"/>
      <w:marBottom w:val="0"/>
      <w:divBdr>
        <w:top w:val="none" w:sz="0" w:space="0" w:color="auto"/>
        <w:left w:val="none" w:sz="0" w:space="0" w:color="auto"/>
        <w:bottom w:val="none" w:sz="0" w:space="0" w:color="auto"/>
        <w:right w:val="none" w:sz="0" w:space="0" w:color="auto"/>
      </w:divBdr>
    </w:div>
    <w:div w:id="1498108321">
      <w:bodyDiv w:val="1"/>
      <w:marLeft w:val="0"/>
      <w:marRight w:val="0"/>
      <w:marTop w:val="0"/>
      <w:marBottom w:val="0"/>
      <w:divBdr>
        <w:top w:val="none" w:sz="0" w:space="0" w:color="auto"/>
        <w:left w:val="none" w:sz="0" w:space="0" w:color="auto"/>
        <w:bottom w:val="none" w:sz="0" w:space="0" w:color="auto"/>
        <w:right w:val="none" w:sz="0" w:space="0" w:color="auto"/>
      </w:divBdr>
    </w:div>
    <w:div w:id="1661351315">
      <w:bodyDiv w:val="1"/>
      <w:marLeft w:val="0"/>
      <w:marRight w:val="0"/>
      <w:marTop w:val="0"/>
      <w:marBottom w:val="0"/>
      <w:divBdr>
        <w:top w:val="none" w:sz="0" w:space="0" w:color="auto"/>
        <w:left w:val="none" w:sz="0" w:space="0" w:color="auto"/>
        <w:bottom w:val="none" w:sz="0" w:space="0" w:color="auto"/>
        <w:right w:val="none" w:sz="0" w:space="0" w:color="auto"/>
      </w:divBdr>
      <w:divsChild>
        <w:div w:id="2086607415">
          <w:marLeft w:val="0"/>
          <w:marRight w:val="0"/>
          <w:marTop w:val="0"/>
          <w:marBottom w:val="0"/>
          <w:divBdr>
            <w:top w:val="none" w:sz="0" w:space="0" w:color="auto"/>
            <w:left w:val="none" w:sz="0" w:space="0" w:color="auto"/>
            <w:bottom w:val="none" w:sz="0" w:space="0" w:color="auto"/>
            <w:right w:val="none" w:sz="0" w:space="0" w:color="auto"/>
          </w:divBdr>
          <w:divsChild>
            <w:div w:id="1519271873">
              <w:marLeft w:val="0"/>
              <w:marRight w:val="0"/>
              <w:marTop w:val="0"/>
              <w:marBottom w:val="0"/>
              <w:divBdr>
                <w:top w:val="none" w:sz="0" w:space="0" w:color="auto"/>
                <w:left w:val="none" w:sz="0" w:space="0" w:color="auto"/>
                <w:bottom w:val="none" w:sz="0" w:space="0" w:color="auto"/>
                <w:right w:val="none" w:sz="0" w:space="0" w:color="auto"/>
              </w:divBdr>
              <w:divsChild>
                <w:div w:id="342587493">
                  <w:marLeft w:val="0"/>
                  <w:marRight w:val="0"/>
                  <w:marTop w:val="0"/>
                  <w:marBottom w:val="0"/>
                  <w:divBdr>
                    <w:top w:val="none" w:sz="0" w:space="0" w:color="auto"/>
                    <w:left w:val="none" w:sz="0" w:space="0" w:color="auto"/>
                    <w:bottom w:val="none" w:sz="0" w:space="0" w:color="auto"/>
                    <w:right w:val="none" w:sz="0" w:space="0" w:color="auto"/>
                  </w:divBdr>
                </w:div>
              </w:divsChild>
            </w:div>
            <w:div w:id="1258254233">
              <w:marLeft w:val="0"/>
              <w:marRight w:val="0"/>
              <w:marTop w:val="0"/>
              <w:marBottom w:val="0"/>
              <w:divBdr>
                <w:top w:val="none" w:sz="0" w:space="0" w:color="auto"/>
                <w:left w:val="none" w:sz="0" w:space="0" w:color="auto"/>
                <w:bottom w:val="none" w:sz="0" w:space="0" w:color="auto"/>
                <w:right w:val="none" w:sz="0" w:space="0" w:color="auto"/>
              </w:divBdr>
              <w:divsChild>
                <w:div w:id="1859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3335">
          <w:marLeft w:val="0"/>
          <w:marRight w:val="0"/>
          <w:marTop w:val="0"/>
          <w:marBottom w:val="0"/>
          <w:divBdr>
            <w:top w:val="none" w:sz="0" w:space="0" w:color="auto"/>
            <w:left w:val="none" w:sz="0" w:space="0" w:color="auto"/>
            <w:bottom w:val="none" w:sz="0" w:space="0" w:color="auto"/>
            <w:right w:val="none" w:sz="0" w:space="0" w:color="auto"/>
          </w:divBdr>
          <w:divsChild>
            <w:div w:id="1485046217">
              <w:marLeft w:val="0"/>
              <w:marRight w:val="0"/>
              <w:marTop w:val="0"/>
              <w:marBottom w:val="0"/>
              <w:divBdr>
                <w:top w:val="none" w:sz="0" w:space="0" w:color="auto"/>
                <w:left w:val="none" w:sz="0" w:space="0" w:color="auto"/>
                <w:bottom w:val="none" w:sz="0" w:space="0" w:color="auto"/>
                <w:right w:val="none" w:sz="0" w:space="0" w:color="auto"/>
              </w:divBdr>
              <w:divsChild>
                <w:div w:id="9933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6649">
      <w:bodyDiv w:val="1"/>
      <w:marLeft w:val="0"/>
      <w:marRight w:val="0"/>
      <w:marTop w:val="0"/>
      <w:marBottom w:val="0"/>
      <w:divBdr>
        <w:top w:val="none" w:sz="0" w:space="0" w:color="auto"/>
        <w:left w:val="none" w:sz="0" w:space="0" w:color="auto"/>
        <w:bottom w:val="none" w:sz="0" w:space="0" w:color="auto"/>
        <w:right w:val="none" w:sz="0" w:space="0" w:color="auto"/>
      </w:divBdr>
      <w:divsChild>
        <w:div w:id="1583297399">
          <w:marLeft w:val="0"/>
          <w:marRight w:val="0"/>
          <w:marTop w:val="0"/>
          <w:marBottom w:val="0"/>
          <w:divBdr>
            <w:top w:val="none" w:sz="0" w:space="0" w:color="auto"/>
            <w:left w:val="none" w:sz="0" w:space="0" w:color="auto"/>
            <w:bottom w:val="none" w:sz="0" w:space="0" w:color="auto"/>
            <w:right w:val="none" w:sz="0" w:space="0" w:color="auto"/>
          </w:divBdr>
          <w:divsChild>
            <w:div w:id="934823276">
              <w:marLeft w:val="0"/>
              <w:marRight w:val="0"/>
              <w:marTop w:val="0"/>
              <w:marBottom w:val="0"/>
              <w:divBdr>
                <w:top w:val="none" w:sz="0" w:space="0" w:color="auto"/>
                <w:left w:val="none" w:sz="0" w:space="0" w:color="auto"/>
                <w:bottom w:val="none" w:sz="0" w:space="0" w:color="auto"/>
                <w:right w:val="none" w:sz="0" w:space="0" w:color="auto"/>
              </w:divBdr>
              <w:divsChild>
                <w:div w:id="14529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276">
      <w:bodyDiv w:val="1"/>
      <w:marLeft w:val="0"/>
      <w:marRight w:val="0"/>
      <w:marTop w:val="0"/>
      <w:marBottom w:val="0"/>
      <w:divBdr>
        <w:top w:val="none" w:sz="0" w:space="0" w:color="auto"/>
        <w:left w:val="none" w:sz="0" w:space="0" w:color="auto"/>
        <w:bottom w:val="none" w:sz="0" w:space="0" w:color="auto"/>
        <w:right w:val="none" w:sz="0" w:space="0" w:color="auto"/>
      </w:divBdr>
      <w:divsChild>
        <w:div w:id="878978580">
          <w:marLeft w:val="0"/>
          <w:marRight w:val="0"/>
          <w:marTop w:val="0"/>
          <w:marBottom w:val="0"/>
          <w:divBdr>
            <w:top w:val="none" w:sz="0" w:space="0" w:color="auto"/>
            <w:left w:val="none" w:sz="0" w:space="0" w:color="auto"/>
            <w:bottom w:val="none" w:sz="0" w:space="0" w:color="auto"/>
            <w:right w:val="none" w:sz="0" w:space="0" w:color="auto"/>
          </w:divBdr>
          <w:divsChild>
            <w:div w:id="433938280">
              <w:marLeft w:val="0"/>
              <w:marRight w:val="0"/>
              <w:marTop w:val="0"/>
              <w:marBottom w:val="0"/>
              <w:divBdr>
                <w:top w:val="none" w:sz="0" w:space="0" w:color="auto"/>
                <w:left w:val="none" w:sz="0" w:space="0" w:color="auto"/>
                <w:bottom w:val="none" w:sz="0" w:space="0" w:color="auto"/>
                <w:right w:val="none" w:sz="0" w:space="0" w:color="auto"/>
              </w:divBdr>
              <w:divsChild>
                <w:div w:id="13164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6194">
      <w:bodyDiv w:val="1"/>
      <w:marLeft w:val="0"/>
      <w:marRight w:val="0"/>
      <w:marTop w:val="0"/>
      <w:marBottom w:val="0"/>
      <w:divBdr>
        <w:top w:val="none" w:sz="0" w:space="0" w:color="auto"/>
        <w:left w:val="none" w:sz="0" w:space="0" w:color="auto"/>
        <w:bottom w:val="none" w:sz="0" w:space="0" w:color="auto"/>
        <w:right w:val="none" w:sz="0" w:space="0" w:color="auto"/>
      </w:divBdr>
      <w:divsChild>
        <w:div w:id="1194155371">
          <w:marLeft w:val="0"/>
          <w:marRight w:val="0"/>
          <w:marTop w:val="0"/>
          <w:marBottom w:val="0"/>
          <w:divBdr>
            <w:top w:val="none" w:sz="0" w:space="0" w:color="auto"/>
            <w:left w:val="none" w:sz="0" w:space="0" w:color="auto"/>
            <w:bottom w:val="none" w:sz="0" w:space="0" w:color="auto"/>
            <w:right w:val="none" w:sz="0" w:space="0" w:color="auto"/>
          </w:divBdr>
          <w:divsChild>
            <w:div w:id="3675873">
              <w:marLeft w:val="0"/>
              <w:marRight w:val="0"/>
              <w:marTop w:val="0"/>
              <w:marBottom w:val="0"/>
              <w:divBdr>
                <w:top w:val="none" w:sz="0" w:space="0" w:color="auto"/>
                <w:left w:val="none" w:sz="0" w:space="0" w:color="auto"/>
                <w:bottom w:val="none" w:sz="0" w:space="0" w:color="auto"/>
                <w:right w:val="none" w:sz="0" w:space="0" w:color="auto"/>
              </w:divBdr>
              <w:divsChild>
                <w:div w:id="7263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3771">
      <w:bodyDiv w:val="1"/>
      <w:marLeft w:val="0"/>
      <w:marRight w:val="0"/>
      <w:marTop w:val="0"/>
      <w:marBottom w:val="0"/>
      <w:divBdr>
        <w:top w:val="none" w:sz="0" w:space="0" w:color="auto"/>
        <w:left w:val="none" w:sz="0" w:space="0" w:color="auto"/>
        <w:bottom w:val="none" w:sz="0" w:space="0" w:color="auto"/>
        <w:right w:val="none" w:sz="0" w:space="0" w:color="auto"/>
      </w:divBdr>
      <w:divsChild>
        <w:div w:id="1622220969">
          <w:marLeft w:val="0"/>
          <w:marRight w:val="0"/>
          <w:marTop w:val="0"/>
          <w:marBottom w:val="0"/>
          <w:divBdr>
            <w:top w:val="none" w:sz="0" w:space="0" w:color="auto"/>
            <w:left w:val="none" w:sz="0" w:space="0" w:color="auto"/>
            <w:bottom w:val="none" w:sz="0" w:space="0" w:color="auto"/>
            <w:right w:val="none" w:sz="0" w:space="0" w:color="auto"/>
          </w:divBdr>
          <w:divsChild>
            <w:div w:id="7145081">
              <w:marLeft w:val="0"/>
              <w:marRight w:val="0"/>
              <w:marTop w:val="0"/>
              <w:marBottom w:val="0"/>
              <w:divBdr>
                <w:top w:val="none" w:sz="0" w:space="0" w:color="auto"/>
                <w:left w:val="none" w:sz="0" w:space="0" w:color="auto"/>
                <w:bottom w:val="none" w:sz="0" w:space="0" w:color="auto"/>
                <w:right w:val="none" w:sz="0" w:space="0" w:color="auto"/>
              </w:divBdr>
              <w:divsChild>
                <w:div w:id="9501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17/commu.107.0205" TargetMode="External"/><Relationship Id="rId18" Type="http://schemas.openxmlformats.org/officeDocument/2006/relationships/hyperlink" Target="https://doi.org/10.4000/rsa.1744" TargetMode="External"/><Relationship Id="rId26" Type="http://schemas.openxmlformats.org/officeDocument/2006/relationships/hyperlink" Target="https://doi.org/10.3917/clcd.015.0065" TargetMode="External"/><Relationship Id="rId3" Type="http://schemas.openxmlformats.org/officeDocument/2006/relationships/customXml" Target="../customXml/item3.xml"/><Relationship Id="rId21" Type="http://schemas.openxmlformats.org/officeDocument/2006/relationships/hyperlink" Target="https://www.calliege.be/salut-fraternite/94/racisme-ordinaire-entre-prejuges-stereotypes-et-boucs-emissair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fu2hafu.org/portfolio/eleonore-komai/" TargetMode="External"/><Relationship Id="rId17" Type="http://schemas.openxmlformats.org/officeDocument/2006/relationships/hyperlink" Target="https://doi.org/10.4000/remi.8320" TargetMode="External"/><Relationship Id="rId25" Type="http://schemas.openxmlformats.org/officeDocument/2006/relationships/hyperlink" Target="https://doi.org/10.3406/homig.1993.195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4000/civilisations.5542" TargetMode="External"/><Relationship Id="rId20" Type="http://schemas.openxmlformats.org/officeDocument/2006/relationships/hyperlink" Target="https://vimeo.com/ondemand/hafufilm" TargetMode="External"/><Relationship Id="rId29" Type="http://schemas.openxmlformats.org/officeDocument/2006/relationships/hyperlink" Target="https://doi.org/10.4000/lhomme.293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3917/lautr.058.006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nge.audio/podcast/kiffetarace/" TargetMode="External"/><Relationship Id="rId23" Type="http://schemas.openxmlformats.org/officeDocument/2006/relationships/hyperlink" Target="https://doi.org/10.3390/genealogy6020034" TargetMode="External"/><Relationship Id="rId28" Type="http://schemas.openxmlformats.org/officeDocument/2006/relationships/hyperlink" Target="https://www.lemonde.fr/immigration-et-diversite/article/2017/08/07/un-an-apres-la-mort-de-zhang-chaolin-un-rassemblement-est-prevu-a-aubervilliers_5169511_1654200.html?v=syolZh6hSVI&amp;t=90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4000/remi.5365" TargetMode="External"/><Relationship Id="rId31" Type="http://schemas.openxmlformats.org/officeDocument/2006/relationships/hyperlink" Target="https://www.rtl.be/actu/racisme-anti-asiatique-des-belges-denoncent-les-agressions-quils-subissent/2021-04-10/article/385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imagazine.fr/" TargetMode="External"/><Relationship Id="rId22" Type="http://schemas.openxmlformats.org/officeDocument/2006/relationships/hyperlink" Target="https://doi.org/10.4000/dse.513" TargetMode="External"/><Relationship Id="rId27" Type="http://schemas.openxmlformats.org/officeDocument/2006/relationships/hyperlink" Target="https://desracinespourgrandir.be/?v=XEtu8o872Jk&amp;t=9s" TargetMode="External"/><Relationship Id="rId30" Type="http://schemas.openxmlformats.org/officeDocument/2006/relationships/hyperlink" Target="https://www.unia.be" TargetMode="External"/><Relationship Id="rId35"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esracinespourgrandir.be/" TargetMode="External"/><Relationship Id="rId2" Type="http://schemas.openxmlformats.org/officeDocument/2006/relationships/hyperlink" Target="https://www.binge.audio/podcast/kiffetarace/" TargetMode="External"/><Relationship Id="rId1" Type="http://schemas.openxmlformats.org/officeDocument/2006/relationships/hyperlink" Target="https://vimeo.com/ondemand/hafufil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FA23-A9EF-4E46-8135-664FB4F558F9}">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EB681BC8-4F19-4A5D-BD2C-A7BFC6C645AB}">
  <ds:schemaRefs>
    <ds:schemaRef ds:uri="http://schemas.microsoft.com/sharepoint/v3/contenttype/forms"/>
  </ds:schemaRefs>
</ds:datastoreItem>
</file>

<file path=customXml/itemProps3.xml><?xml version="1.0" encoding="utf-8"?>
<ds:datastoreItem xmlns:ds="http://schemas.openxmlformats.org/officeDocument/2006/customXml" ds:itemID="{E1DC5B31-FFD1-475F-8049-6B2A4B57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A37C-DEEE-F349-893E-5018082D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5333</Words>
  <Characters>29333</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Montenair Marie</dc:creator>
  <cp:keywords/>
  <dc:description/>
  <cp:lastModifiedBy>Jennifer Buxant</cp:lastModifiedBy>
  <cp:revision>4</cp:revision>
  <dcterms:created xsi:type="dcterms:W3CDTF">2023-12-13T15:02:00Z</dcterms:created>
  <dcterms:modified xsi:type="dcterms:W3CDTF">2024-07-09T10:56:00Z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